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3170F874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411484A6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4B31B0B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79B26D6A" wp14:editId="4D1C6B73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4C544EB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595CA935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D43137" w14:textId="1A5DDB14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3E625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4.1(4)</w:t>
            </w:r>
          </w:p>
        </w:tc>
      </w:tr>
      <w:tr w:rsidR="0068664E" w:rsidRPr="00FC3230" w14:paraId="6A1AA938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55F83C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2F259F1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5155D8D3" w14:textId="36F15CB8" w:rsidR="0068664E" w:rsidRPr="009F6E65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 w:bidi="ar-LB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3E625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FD0F2E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الجلسة</w:t>
            </w:r>
          </w:p>
          <w:p w14:paraId="656C06D1" w14:textId="672C39F9" w:rsidR="0068664E" w:rsidRPr="00F02C4C" w:rsidRDefault="00991AB8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23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3E625F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7C4E7CE7" w14:textId="240B306A" w:rsidR="0068664E" w:rsidRPr="00FC3230" w:rsidRDefault="00991AB8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1BDABA90" w14:textId="58895F5A" w:rsidR="00082C80" w:rsidRPr="003E4EF4" w:rsidRDefault="00800322" w:rsidP="003E625F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3E625F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3E625F" w:rsidRPr="003E625F">
        <w:rPr>
          <w:b/>
          <w:bCs/>
          <w:sz w:val="22"/>
          <w:szCs w:val="28"/>
          <w:rtl/>
        </w:rPr>
        <w:t xml:space="preserve">الاستراتيجيات الفنية التي تدعم </w:t>
      </w:r>
      <w:r w:rsidR="003E625F" w:rsidRPr="003E625F">
        <w:rPr>
          <w:rFonts w:hint="cs"/>
          <w:b/>
          <w:bCs/>
          <w:sz w:val="22"/>
          <w:szCs w:val="28"/>
          <w:rtl/>
        </w:rPr>
        <w:t xml:space="preserve">تحقيق </w:t>
      </w:r>
      <w:r w:rsidR="003E625F" w:rsidRPr="003E625F">
        <w:rPr>
          <w:b/>
          <w:bCs/>
          <w:sz w:val="22"/>
          <w:szCs w:val="28"/>
          <w:rtl/>
        </w:rPr>
        <w:t>الغايات الطويلة الأمد</w:t>
      </w:r>
    </w:p>
    <w:p w14:paraId="3133EB66" w14:textId="689396AB" w:rsidR="00C4470F" w:rsidRPr="003E4EF4" w:rsidRDefault="00FF240C" w:rsidP="003E625F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3E625F">
        <w:rPr>
          <w:b/>
          <w:bCs/>
          <w:sz w:val="22"/>
          <w:szCs w:val="28"/>
        </w:rPr>
        <w:t>4.1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3E625F" w:rsidRPr="003E625F">
        <w:rPr>
          <w:b/>
          <w:bCs/>
          <w:rtl/>
        </w:rPr>
        <w:t xml:space="preserve">توفير الخدمات </w:t>
      </w:r>
      <w:r w:rsidR="003E625F" w:rsidRPr="003E625F">
        <w:rPr>
          <w:rFonts w:hint="cs"/>
          <w:b/>
          <w:bCs/>
          <w:rtl/>
        </w:rPr>
        <w:t>ل</w:t>
      </w:r>
      <w:r w:rsidR="003E625F" w:rsidRPr="003E625F">
        <w:rPr>
          <w:b/>
          <w:bCs/>
          <w:rtl/>
        </w:rPr>
        <w:t>تلبية الاحتياجات المجتمعية</w:t>
      </w:r>
    </w:p>
    <w:p w14:paraId="2FDA6DAA" w14:textId="0151C99F" w:rsidR="00814CC6" w:rsidRPr="00682530" w:rsidRDefault="00E0124B" w:rsidP="00E0124B">
      <w:pPr>
        <w:pStyle w:val="WMOHeading1"/>
        <w:rPr>
          <w:rtl/>
        </w:rPr>
      </w:pPr>
      <w:bookmarkStart w:id="0" w:name="_APPENDIX_A:_"/>
      <w:bookmarkStart w:id="1" w:name="_Toc129789074"/>
      <w:bookmarkEnd w:id="0"/>
      <w:r w:rsidRPr="00682530">
        <w:rPr>
          <w:rFonts w:hint="cs"/>
          <w:rtl/>
          <w:lang w:bidi="ar-LB"/>
        </w:rPr>
        <w:t>التعديلات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المقترح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إدخالها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على</w:t>
      </w:r>
      <w:r w:rsidRPr="00682530">
        <w:rPr>
          <w:rtl/>
        </w:rPr>
        <w:t xml:space="preserve"> </w:t>
      </w:r>
      <w:r w:rsidR="00E83EE2" w:rsidRPr="00682530">
        <w:rPr>
          <w:rFonts w:hint="cs"/>
          <w:rtl/>
        </w:rPr>
        <w:t>المجلد الأول</w:t>
      </w:r>
      <w:r w:rsidR="00E83EE2" w:rsidRPr="00682530">
        <w:rPr>
          <w:rFonts w:hint="eastAsia"/>
          <w:rtl/>
        </w:rPr>
        <w:t xml:space="preserve"> </w:t>
      </w:r>
      <w:r w:rsidR="00E83EE2">
        <w:rPr>
          <w:rFonts w:hint="cs"/>
          <w:rtl/>
        </w:rPr>
        <w:t xml:space="preserve">من </w:t>
      </w:r>
      <w:r w:rsidRPr="00682530">
        <w:rPr>
          <w:rFonts w:hint="eastAsia"/>
          <w:rtl/>
        </w:rPr>
        <w:t>اللائحة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الفنية</w:t>
      </w:r>
      <w:r w:rsidR="00682530">
        <w:rPr>
          <w:rFonts w:hint="cs"/>
          <w:rtl/>
        </w:rPr>
        <w:t xml:space="preserve"> </w:t>
      </w:r>
      <w:r w:rsidRPr="00682530">
        <w:rPr>
          <w:rtl/>
        </w:rPr>
        <w:t>(</w:t>
      </w:r>
      <w:r w:rsidRPr="00682530">
        <w:rPr>
          <w:rFonts w:hint="eastAsia"/>
          <w:rtl/>
        </w:rPr>
        <w:t>مطبوع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المنظمة</w:t>
      </w:r>
      <w:r w:rsidRPr="00682530">
        <w:rPr>
          <w:rtl/>
        </w:rPr>
        <w:t xml:space="preserve"> </w:t>
      </w:r>
      <w:r w:rsidRPr="00682530">
        <w:rPr>
          <w:rFonts w:hint="eastAsia"/>
          <w:rtl/>
        </w:rPr>
        <w:t>رقم</w:t>
      </w:r>
      <w:r w:rsidRPr="00682530">
        <w:rPr>
          <w:rtl/>
        </w:rPr>
        <w:t xml:space="preserve"> </w:t>
      </w:r>
      <w:r w:rsidRPr="00682530">
        <w:rPr>
          <w:lang w:val="en-US"/>
        </w:rPr>
        <w:t>49</w:t>
      </w:r>
      <w:r w:rsidRPr="00682530">
        <w:rPr>
          <w:rtl/>
        </w:rPr>
        <w:t>)</w:t>
      </w:r>
      <w:r w:rsidRPr="00682530">
        <w:rPr>
          <w:rFonts w:hint="eastAsia"/>
          <w:rtl/>
        </w:rPr>
        <w:t>،</w:t>
      </w:r>
      <w:bookmarkEnd w:id="1"/>
      <w:r w:rsidR="00914B0B">
        <w:rPr>
          <w:rtl/>
        </w:rPr>
        <w:br/>
      </w:r>
      <w:r w:rsidR="0004415E">
        <w:rPr>
          <w:rFonts w:hint="cs"/>
          <w:rtl/>
        </w:rPr>
        <w:t xml:space="preserve">لإدراج </w:t>
      </w:r>
      <w:r w:rsidR="0004415E" w:rsidRPr="0004415E">
        <w:rPr>
          <w:rtl/>
        </w:rPr>
        <w:t>بروتوكول التحذير الموحد</w:t>
      </w:r>
      <w:r w:rsidR="0004415E" w:rsidRPr="0004415E">
        <w:rPr>
          <w:rFonts w:hint="cs"/>
          <w:rtl/>
        </w:rPr>
        <w:t xml:space="preserve"> كممارسة موصى بها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2E29FB" w14:paraId="4EE1EC32" w14:textId="21DF948A" w:rsidTr="00EF5E28">
        <w:trPr>
          <w:jc w:val="center"/>
          <w:del w:id="2" w:author="hala khawam" w:date="2023-05-25T09:20:00Z"/>
        </w:trPr>
        <w:tc>
          <w:tcPr>
            <w:tcW w:w="9175" w:type="dxa"/>
          </w:tcPr>
          <w:p w14:paraId="69ADE2C7" w14:textId="5AF270D5" w:rsidR="00EF5E28" w:rsidRPr="003E4EF4" w:rsidDel="002E29FB" w:rsidRDefault="00EF5E28" w:rsidP="00130AFF">
            <w:pPr>
              <w:pStyle w:val="WMOBodyText"/>
              <w:spacing w:after="120"/>
              <w:jc w:val="center"/>
              <w:rPr>
                <w:del w:id="3" w:author="hala khawam" w:date="2023-05-25T09:20:00Z"/>
              </w:rPr>
            </w:pPr>
            <w:del w:id="4" w:author="hala khawam" w:date="2023-05-25T09:20:00Z">
              <w:r w:rsidRPr="003E4EF4" w:rsidDel="002E29FB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2E29FB" w14:paraId="74B51121" w14:textId="556DED88" w:rsidTr="00E10773">
        <w:trPr>
          <w:trHeight w:val="3610"/>
          <w:jc w:val="center"/>
          <w:del w:id="5" w:author="hala khawam" w:date="2023-05-25T09:20:00Z"/>
        </w:trPr>
        <w:tc>
          <w:tcPr>
            <w:tcW w:w="9175" w:type="dxa"/>
          </w:tcPr>
          <w:p w14:paraId="4C2F1653" w14:textId="0BF41712" w:rsidR="00961410" w:rsidRPr="00F970C0" w:rsidDel="002E29FB" w:rsidRDefault="00961410" w:rsidP="00553E4B">
            <w:pPr>
              <w:pStyle w:val="WMOBodyText"/>
              <w:jc w:val="left"/>
              <w:rPr>
                <w:del w:id="6" w:author="hala khawam" w:date="2023-05-25T09:20:00Z"/>
                <w:rtl/>
                <w:lang w:val="en-US"/>
              </w:rPr>
            </w:pPr>
            <w:del w:id="7" w:author="hala khawam" w:date="2023-05-25T09:20:00Z">
              <w:r w:rsidRPr="000E0A03" w:rsidDel="002E29FB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2E29FB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2E29FB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2E29FB">
                <w:rPr>
                  <w:rFonts w:hint="cs"/>
                  <w:rtl/>
                </w:rPr>
                <w:delText xml:space="preserve"> </w:delText>
              </w:r>
              <w:r w:rsidR="00A667E4" w:rsidRPr="007E7E3C" w:rsidDel="002E29FB">
                <w:rPr>
                  <w:rtl/>
                </w:rPr>
                <w:delText xml:space="preserve">رئيس </w:delText>
              </w:r>
              <w:r w:rsidR="00F970C0" w:rsidDel="002E29FB">
                <w:rPr>
                  <w:rFonts w:hint="cs"/>
                  <w:rtl/>
                </w:rPr>
                <w:delText>ل</w:delText>
              </w:r>
              <w:r w:rsidR="00F970C0" w:rsidRPr="00F970C0" w:rsidDel="002E29FB">
                <w:rPr>
                  <w:rtl/>
                </w:rPr>
                <w:delText>جنة خدمات وتطبيقات الطقس والمناخ والماء والخدمات والتطبيقات البيئية ذات الصلة</w:delText>
              </w:r>
              <w:r w:rsidR="00F970C0" w:rsidDel="002E29FB">
                <w:rPr>
                  <w:rFonts w:hint="cs"/>
                  <w:rtl/>
                </w:rPr>
                <w:delText xml:space="preserve"> </w:delText>
              </w:r>
              <w:r w:rsidR="00F970C0" w:rsidDel="002E29FB">
                <w:rPr>
                  <w:lang w:val="en-US"/>
                </w:rPr>
                <w:delText>(SERCOM)</w:delText>
              </w:r>
              <w:r w:rsidR="00F970C0" w:rsidDel="002E29FB">
                <w:rPr>
                  <w:rFonts w:hint="cs"/>
                  <w:rtl/>
                  <w:lang w:val="en-US"/>
                </w:rPr>
                <w:delText>، عملاً ب</w:delText>
              </w:r>
              <w:r w:rsidR="00B244B0" w:rsidDel="002E29FB">
                <w:fldChar w:fldCharType="begin"/>
              </w:r>
              <w:r w:rsidR="00B244B0" w:rsidDel="002E29FB">
                <w:delInstrText>HYPERLINK "https://library.wmo.int/doc_num.php?explnum_id=11552" \l "page=184"</w:delInstrText>
              </w:r>
              <w:r w:rsidR="00B244B0" w:rsidDel="002E29FB">
                <w:fldChar w:fldCharType="separate"/>
              </w:r>
              <w:r w:rsidR="00F970C0" w:rsidRPr="00440EBB" w:rsidDel="002E29FB">
                <w:rPr>
                  <w:rStyle w:val="Hyperlink"/>
                  <w:rFonts w:hint="cs"/>
                  <w:rtl/>
                  <w:lang w:val="en-US"/>
                </w:rPr>
                <w:delText xml:space="preserve">التوصية </w:delText>
              </w:r>
              <w:r w:rsidR="00F970C0" w:rsidRPr="00440EBB" w:rsidDel="002E29FB">
                <w:rPr>
                  <w:rStyle w:val="Hyperlink"/>
                  <w:lang w:val="en-US"/>
                </w:rPr>
                <w:delText>9</w:delText>
              </w:r>
              <w:r w:rsidR="00F970C0" w:rsidRPr="00440EBB" w:rsidDel="002E29FB">
                <w:rPr>
                  <w:rStyle w:val="Hyperlink"/>
                  <w:rFonts w:hint="cs"/>
                  <w:rtl/>
                  <w:lang w:val="en-US"/>
                </w:rPr>
                <w:delText xml:space="preserve"> </w:delText>
              </w:r>
              <w:r w:rsidR="00F970C0" w:rsidRPr="00440EBB" w:rsidDel="002E29FB">
                <w:rPr>
                  <w:rStyle w:val="Hyperlink"/>
                  <w:lang w:val="en-US"/>
                </w:rPr>
                <w:delText>(SERCOM-2)</w:delText>
              </w:r>
              <w:r w:rsidR="00B244B0" w:rsidDel="002E29FB">
                <w:rPr>
                  <w:rStyle w:val="Hyperlink"/>
                  <w:lang w:val="en-US"/>
                </w:rPr>
                <w:fldChar w:fldCharType="end"/>
              </w:r>
            </w:del>
          </w:p>
          <w:p w14:paraId="45785807" w14:textId="076872E1" w:rsidR="00961410" w:rsidRPr="004A159A" w:rsidDel="002E29FB" w:rsidRDefault="00961410" w:rsidP="00553E4B">
            <w:pPr>
              <w:pStyle w:val="WMOBodyText"/>
              <w:jc w:val="left"/>
              <w:rPr>
                <w:del w:id="8" w:author="hala khawam" w:date="2023-05-25T09:20:00Z"/>
              </w:rPr>
            </w:pPr>
            <w:del w:id="9" w:author="hala khawam" w:date="2023-05-25T09:20:00Z">
              <w:r w:rsidRPr="000E0A03" w:rsidDel="002E29FB">
                <w:rPr>
                  <w:b/>
                  <w:bCs/>
                  <w:rtl/>
                </w:rPr>
                <w:delText>الهدف الاستراتيجي</w:delText>
              </w:r>
              <w:r w:rsidRPr="000E0A03" w:rsidDel="002E29FB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2E29FB">
                <w:rPr>
                  <w:b/>
                  <w:bCs/>
                </w:rPr>
                <w:delText>2020</w:delText>
              </w:r>
              <w:r w:rsidRPr="000E0A03" w:rsidDel="002E29FB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2E29FB">
                <w:rPr>
                  <w:b/>
                  <w:bCs/>
                  <w:lang w:bidi="ar-EG"/>
                </w:rPr>
                <w:delText>2023</w:delText>
              </w:r>
              <w:r w:rsidRPr="000E0A03" w:rsidDel="002E29FB">
                <w:rPr>
                  <w:b/>
                  <w:bCs/>
                  <w:rtl/>
                </w:rPr>
                <w:delText>:</w:delText>
              </w:r>
              <w:r w:rsidRPr="004A159A" w:rsidDel="002E29FB">
                <w:rPr>
                  <w:rFonts w:hint="cs"/>
                  <w:rtl/>
                </w:rPr>
                <w:delText xml:space="preserve"> </w:delText>
              </w:r>
              <w:r w:rsidR="00A667E4" w:rsidRPr="00B20860" w:rsidDel="002E29FB">
                <w:rPr>
                  <w:b/>
                  <w:rtl/>
                </w:rPr>
                <w:delText xml:space="preserve">الهدف </w:delText>
              </w:r>
              <w:r w:rsidR="00A667E4" w:rsidRPr="00B20860" w:rsidDel="002E29FB">
                <w:rPr>
                  <w:bCs/>
                </w:rPr>
                <w:delText>1.1</w:delText>
              </w:r>
              <w:r w:rsidR="00A667E4" w:rsidRPr="00B20860" w:rsidDel="002E29FB">
                <w:rPr>
                  <w:b/>
                  <w:rtl/>
                </w:rPr>
                <w:delText xml:space="preserve"> تعزيز النُظم الوطنية للإنذار المبكر/ التنبيه بالأخطار المتعددة وتوسيع مداها لتحسين التصدي الفعال للمخاطر المصاحبة</w:delText>
              </w:r>
              <w:r w:rsidR="00A667E4" w:rsidRPr="00B20860" w:rsidDel="002E29FB">
                <w:rPr>
                  <w:rFonts w:hint="cs"/>
                  <w:b/>
                  <w:rtl/>
                </w:rPr>
                <w:delText xml:space="preserve">؛ والهدف </w:delText>
              </w:r>
              <w:r w:rsidR="00A667E4" w:rsidRPr="00B20860" w:rsidDel="002E29FB">
                <w:rPr>
                  <w:bCs/>
                </w:rPr>
                <w:delText>1.3</w:delText>
              </w:r>
              <w:r w:rsidR="00A667E4" w:rsidRPr="00B20860" w:rsidDel="002E29FB">
                <w:rPr>
                  <w:b/>
                  <w:rtl/>
                </w:rPr>
                <w:delText xml:space="preserve"> زيادة تطوير الخدمات دعماً للإدارة المستدامة للمياه</w:delText>
              </w:r>
              <w:r w:rsidR="00A667E4" w:rsidRPr="00B20860" w:rsidDel="002E29FB">
                <w:rPr>
                  <w:rFonts w:hint="cs"/>
                  <w:b/>
                  <w:rtl/>
                </w:rPr>
                <w:delText>؛ و</w:delText>
              </w:r>
              <w:r w:rsidR="00A667E4" w:rsidRPr="00B20860" w:rsidDel="002E29FB">
                <w:rPr>
                  <w:b/>
                  <w:rtl/>
                </w:rPr>
                <w:delText xml:space="preserve">الهدف </w:delText>
              </w:r>
              <w:r w:rsidR="00A667E4" w:rsidRPr="00B20860" w:rsidDel="002E29FB">
                <w:rPr>
                  <w:bCs/>
                </w:rPr>
                <w:delText>1.4</w:delText>
              </w:r>
              <w:r w:rsidR="00A667E4" w:rsidRPr="00B20860" w:rsidDel="002E29FB">
                <w:rPr>
                  <w:b/>
                  <w:rtl/>
                </w:rPr>
                <w:delText xml:space="preserve"> </w:delText>
              </w:r>
              <w:r w:rsidR="00A667E4" w:rsidRPr="00B20860" w:rsidDel="002E29FB">
                <w:rPr>
                  <w:rFonts w:hint="cs"/>
                  <w:b/>
                  <w:rtl/>
                </w:rPr>
                <w:delText>تحسين قيمة</w:delText>
              </w:r>
              <w:r w:rsidR="00A667E4" w:rsidRPr="00B20860" w:rsidDel="002E29FB">
                <w:rPr>
                  <w:b/>
                  <w:rtl/>
                </w:rPr>
                <w:delText xml:space="preserve"> المعلومات والخدمات بشأن الطقس والداعمة للقرارات وابتكار </w:delText>
              </w:r>
              <w:r w:rsidR="00A667E4" w:rsidRPr="00B20860" w:rsidDel="002E29FB">
                <w:rPr>
                  <w:rFonts w:hint="cs"/>
                  <w:b/>
                  <w:rtl/>
                </w:rPr>
                <w:delText>تقديمها</w:delText>
              </w:r>
            </w:del>
          </w:p>
          <w:p w14:paraId="34D5D145" w14:textId="0101AD83" w:rsidR="00961410" w:rsidRPr="00A667E4" w:rsidDel="002E29FB" w:rsidRDefault="00961410" w:rsidP="00553E4B">
            <w:pPr>
              <w:pStyle w:val="WMOBodyText"/>
              <w:jc w:val="left"/>
              <w:rPr>
                <w:del w:id="10" w:author="hala khawam" w:date="2023-05-25T09:20:00Z"/>
                <w:lang w:val="en-US"/>
              </w:rPr>
            </w:pPr>
            <w:del w:id="11" w:author="hala khawam" w:date="2023-05-25T09:20:00Z">
              <w:r w:rsidRPr="00A667E4" w:rsidDel="002E29FB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A667E4" w:rsidDel="002E29FB">
                <w:rPr>
                  <w:rFonts w:hint="cs"/>
                  <w:rtl/>
                </w:rPr>
                <w:delText xml:space="preserve"> </w:delText>
              </w:r>
              <w:r w:rsidR="00A46A6A" w:rsidRPr="00A667E4" w:rsidDel="002E29FB">
                <w:rPr>
                  <w:rFonts w:hint="cs"/>
                  <w:rtl/>
                  <w:lang w:val="en-US"/>
                </w:rPr>
                <w:delText>ضمن</w:delText>
              </w:r>
              <w:r w:rsidR="00A46A6A" w:rsidRPr="00A667E4" w:rsidDel="002E29FB">
                <w:rPr>
                  <w:rFonts w:hint="cs"/>
                  <w:rtl/>
                </w:rPr>
                <w:delText xml:space="preserve"> معايير الخط</w:delText>
              </w:r>
              <w:r w:rsidR="00553E4B" w:rsidRPr="00A667E4" w:rsidDel="002E29FB">
                <w:rPr>
                  <w:rFonts w:hint="cs"/>
                  <w:rtl/>
                </w:rPr>
                <w:delText>تين</w:delText>
              </w:r>
              <w:r w:rsidR="00A46A6A" w:rsidRPr="00A667E4" w:rsidDel="002E29FB">
                <w:rPr>
                  <w:rFonts w:hint="cs"/>
                  <w:rtl/>
                </w:rPr>
                <w:delText xml:space="preserve"> الاستراتيجية والتشغيلية للفترة </w:delText>
              </w:r>
              <w:r w:rsidR="00A46A6A" w:rsidRPr="00A667E4" w:rsidDel="002E29FB">
                <w:rPr>
                  <w:lang w:val="en-US"/>
                </w:rPr>
                <w:delText>2023-2020</w:delText>
              </w:r>
              <w:r w:rsidR="00A46A6A" w:rsidRPr="00A667E4" w:rsidDel="002E29FB">
                <w:rPr>
                  <w:rFonts w:hint="cs"/>
                  <w:rtl/>
                  <w:lang w:val="en-US"/>
                </w:rPr>
                <w:delText>، وستُدرج في الخط</w:delText>
              </w:r>
              <w:r w:rsidR="00553E4B" w:rsidRPr="00A667E4" w:rsidDel="002E29FB">
                <w:rPr>
                  <w:rFonts w:hint="cs"/>
                  <w:rtl/>
                  <w:lang w:val="en-US"/>
                </w:rPr>
                <w:delText>تين</w:delText>
              </w:r>
              <w:r w:rsidR="00A46A6A" w:rsidRPr="00A667E4" w:rsidDel="002E29FB">
                <w:rPr>
                  <w:rFonts w:hint="cs"/>
                  <w:rtl/>
                  <w:lang w:val="en-US"/>
                </w:rPr>
                <w:delText xml:space="preserve"> الاستراتيجية والتشغيلية للفترة </w:delText>
              </w:r>
              <w:r w:rsidR="00A46A6A" w:rsidRPr="00A667E4" w:rsidDel="002E29FB">
                <w:rPr>
                  <w:lang w:val="en-US"/>
                </w:rPr>
                <w:delText>2027-2024</w:delText>
              </w:r>
            </w:del>
          </w:p>
          <w:p w14:paraId="09CA1DE9" w14:textId="3E554C67" w:rsidR="00961410" w:rsidRPr="004A159A" w:rsidDel="002E29FB" w:rsidRDefault="00961410" w:rsidP="00553E4B">
            <w:pPr>
              <w:pStyle w:val="WMOBodyText"/>
              <w:jc w:val="left"/>
              <w:rPr>
                <w:del w:id="12" w:author="hala khawam" w:date="2023-05-25T09:20:00Z"/>
              </w:rPr>
            </w:pPr>
            <w:del w:id="13" w:author="hala khawam" w:date="2023-05-25T09:20:00Z">
              <w:r w:rsidDel="002E29FB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2E29FB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2E29FB">
                <w:rPr>
                  <w:rFonts w:hint="cs"/>
                  <w:rtl/>
                </w:rPr>
                <w:delText xml:space="preserve"> </w:delText>
              </w:r>
              <w:r w:rsidR="00A667E4" w:rsidRPr="007E7E3C" w:rsidDel="002E29FB">
                <w:rPr>
                  <w:rtl/>
                </w:rPr>
                <w:delText>الأعضاء</w:delText>
              </w:r>
            </w:del>
          </w:p>
          <w:p w14:paraId="29EA1EF4" w14:textId="1D688EA1" w:rsidR="00961410" w:rsidRPr="004A159A" w:rsidDel="002E29FB" w:rsidRDefault="00961410" w:rsidP="00553E4B">
            <w:pPr>
              <w:pStyle w:val="WMOBodyText"/>
              <w:jc w:val="left"/>
              <w:rPr>
                <w:del w:id="14" w:author="hala khawam" w:date="2023-05-25T09:20:00Z"/>
                <w:rtl/>
              </w:rPr>
            </w:pPr>
            <w:del w:id="15" w:author="hala khawam" w:date="2023-05-25T09:20:00Z">
              <w:r w:rsidRPr="000E0A03" w:rsidDel="002E29FB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2E29FB">
                <w:rPr>
                  <w:rFonts w:hint="cs"/>
                  <w:rtl/>
                </w:rPr>
                <w:delText xml:space="preserve"> </w:delText>
              </w:r>
              <w:r w:rsidR="00A667E4" w:rsidRPr="007E7E3C" w:rsidDel="002E29FB">
                <w:rPr>
                  <w:rtl/>
                </w:rPr>
                <w:delText xml:space="preserve">عام </w:delText>
              </w:r>
              <w:r w:rsidR="00A667E4" w:rsidRPr="007E7E3C" w:rsidDel="002E29FB">
                <w:delText>2023</w:delText>
              </w:r>
              <w:r w:rsidR="00440EBB" w:rsidDel="002E29FB">
                <w:rPr>
                  <w:rFonts w:hint="cs"/>
                  <w:rtl/>
                </w:rPr>
                <w:delText xml:space="preserve"> فصاعداً</w:delText>
              </w:r>
            </w:del>
          </w:p>
          <w:p w14:paraId="15B25008" w14:textId="21FF2CFF" w:rsidR="00961410" w:rsidRPr="004A159A" w:rsidDel="002E29FB" w:rsidRDefault="00961410" w:rsidP="00553E4B">
            <w:pPr>
              <w:pStyle w:val="WMOBodyText"/>
              <w:spacing w:after="240"/>
              <w:jc w:val="left"/>
              <w:rPr>
                <w:del w:id="16" w:author="hala khawam" w:date="2023-05-25T09:20:00Z"/>
              </w:rPr>
            </w:pPr>
            <w:del w:id="17" w:author="hala khawam" w:date="2023-05-25T09:20:00Z">
              <w:r w:rsidRPr="000E0A03" w:rsidDel="002E29FB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2E29FB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2E29FB">
                <w:rPr>
                  <w:rFonts w:hint="cs"/>
                  <w:rtl/>
                  <w:lang w:bidi="ar-EG"/>
                </w:rPr>
                <w:delText xml:space="preserve"> </w:delText>
              </w:r>
              <w:r w:rsidR="00A667E4" w:rsidRPr="007E7E3C" w:rsidDel="002E29FB">
                <w:rPr>
                  <w:rtl/>
                </w:rPr>
                <w:delText xml:space="preserve">اعتماد تعديل اللائحة الفنية للمنظمة </w:delText>
              </w:r>
              <w:r w:rsidR="00A667E4" w:rsidRPr="007E7E3C" w:rsidDel="002E29FB">
                <w:delText>(WMO)</w:delText>
              </w:r>
            </w:del>
          </w:p>
        </w:tc>
      </w:tr>
    </w:tbl>
    <w:p w14:paraId="615F111A" w14:textId="03982F6D" w:rsidR="00432A74" w:rsidRPr="003E4EF4" w:rsidDel="00FD0F2E" w:rsidRDefault="00432A74" w:rsidP="00776179">
      <w:pPr>
        <w:pStyle w:val="WMOBodyText"/>
        <w:spacing w:before="0"/>
        <w:rPr>
          <w:del w:id="18" w:author="Tina Youssef" w:date="2023-05-25T08:59:00Z"/>
          <w:b/>
          <w:bCs/>
          <w:caps/>
          <w:kern w:val="32"/>
          <w:sz w:val="26"/>
          <w:szCs w:val="32"/>
          <w:rtl/>
        </w:rPr>
      </w:pPr>
      <w:del w:id="19" w:author="Tina Youssef" w:date="2023-05-25T08:59:00Z">
        <w:r w:rsidRPr="003E4EF4" w:rsidDel="00FD0F2E">
          <w:rPr>
            <w:rtl/>
          </w:rPr>
          <w:br w:type="page"/>
        </w:r>
      </w:del>
    </w:p>
    <w:p w14:paraId="172004DD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6EAB3EC6" w14:textId="0DF66795" w:rsidR="00E0124B" w:rsidRPr="002B5FFF" w:rsidRDefault="00E0124B" w:rsidP="00E0124B">
      <w:pPr>
        <w:pStyle w:val="MHeading2"/>
      </w:pPr>
      <w:bookmarkStart w:id="20" w:name="_Toc129783287"/>
      <w:r w:rsidRPr="00E527C3">
        <w:rPr>
          <w:rFonts w:hint="eastAsia"/>
          <w:rtl/>
        </w:rPr>
        <w:t>التعديل</w:t>
      </w:r>
      <w:r w:rsidRPr="00E527C3">
        <w:rPr>
          <w:rFonts w:hint="cs"/>
          <w:rtl/>
        </w:rPr>
        <w:t>ات</w:t>
      </w:r>
      <w:r w:rsidRPr="00E527C3">
        <w:rPr>
          <w:rtl/>
        </w:rPr>
        <w:t xml:space="preserve"> </w:t>
      </w:r>
      <w:r w:rsidRPr="00E527C3">
        <w:rPr>
          <w:rFonts w:hint="eastAsia"/>
          <w:rtl/>
        </w:rPr>
        <w:t>المقترح</w:t>
      </w:r>
      <w:r w:rsidRPr="00E527C3">
        <w:rPr>
          <w:rFonts w:hint="cs"/>
          <w:rtl/>
        </w:rPr>
        <w:t xml:space="preserve"> إدخالها </w:t>
      </w:r>
      <w:r w:rsidRPr="00BF0C2F">
        <w:rPr>
          <w:rFonts w:hint="cs"/>
          <w:rtl/>
        </w:rPr>
        <w:t xml:space="preserve">على </w:t>
      </w:r>
      <w:r w:rsidRPr="00440EBB">
        <w:rPr>
          <w:rFonts w:hint="eastAsia"/>
          <w:rtl/>
        </w:rPr>
        <w:t>القسم</w:t>
      </w:r>
      <w:r w:rsidRPr="00440EBB">
        <w:rPr>
          <w:rtl/>
        </w:rPr>
        <w:t xml:space="preserve"> </w:t>
      </w:r>
      <w:r w:rsidRPr="00440EBB">
        <w:t>5</w:t>
      </w:r>
      <w:r w:rsidRPr="00BF0C2F">
        <w:rPr>
          <w:rFonts w:hint="cs"/>
          <w:rtl/>
        </w:rPr>
        <w:t xml:space="preserve"> </w:t>
      </w:r>
      <w:r w:rsidRPr="0086168D">
        <w:rPr>
          <w:rFonts w:hint="cs"/>
          <w:rtl/>
        </w:rPr>
        <w:t xml:space="preserve">من </w:t>
      </w:r>
      <w:r w:rsidRPr="0086168D">
        <w:rPr>
          <w:rFonts w:hint="eastAsia"/>
          <w:rtl/>
        </w:rPr>
        <w:t>المجلد</w:t>
      </w:r>
      <w:r w:rsidRPr="0086168D">
        <w:rPr>
          <w:rtl/>
        </w:rPr>
        <w:t xml:space="preserve"> </w:t>
      </w:r>
      <w:r w:rsidRPr="0086168D">
        <w:rPr>
          <w:rFonts w:hint="eastAsia"/>
          <w:rtl/>
        </w:rPr>
        <w:t>الأول</w:t>
      </w:r>
      <w:r w:rsidRPr="00E527C3">
        <w:rPr>
          <w:rFonts w:hint="cs"/>
          <w:i/>
          <w:iCs/>
          <w:rtl/>
        </w:rPr>
        <w:t xml:space="preserve"> </w:t>
      </w:r>
      <w:hyperlink r:id="rId12" w:anchor=".ZDVphnZBxqv" w:history="1">
        <w:r w:rsidRPr="00440EBB">
          <w:rPr>
            <w:rStyle w:val="Hyperlink"/>
            <w:rFonts w:hint="cs"/>
            <w:i/>
            <w:iCs/>
            <w:rtl/>
          </w:rPr>
          <w:t>ل</w:t>
        </w:r>
        <w:r w:rsidRPr="00440EBB">
          <w:rPr>
            <w:rStyle w:val="Hyperlink"/>
            <w:rFonts w:hint="eastAsia"/>
            <w:i/>
            <w:iCs/>
            <w:rtl/>
          </w:rPr>
          <w:t>لائحة</w:t>
        </w:r>
        <w:r w:rsidRPr="00440EBB">
          <w:rPr>
            <w:rStyle w:val="Hyperlink"/>
            <w:i/>
            <w:iCs/>
            <w:rtl/>
          </w:rPr>
          <w:t xml:space="preserve"> </w:t>
        </w:r>
        <w:r w:rsidRPr="00440EBB">
          <w:rPr>
            <w:rStyle w:val="Hyperlink"/>
            <w:rFonts w:hint="eastAsia"/>
            <w:i/>
            <w:iCs/>
            <w:rtl/>
          </w:rPr>
          <w:t>الفني</w:t>
        </w:r>
        <w:r w:rsidRPr="00440EBB">
          <w:rPr>
            <w:rStyle w:val="Hyperlink"/>
            <w:rFonts w:hint="cs"/>
            <w:i/>
            <w:iCs/>
            <w:rtl/>
          </w:rPr>
          <w:t>ة</w:t>
        </w:r>
      </w:hyperlink>
      <w:r w:rsidR="00F970C0">
        <w:rPr>
          <w:rFonts w:hint="cs"/>
          <w:i/>
          <w:iCs/>
          <w:rtl/>
        </w:rPr>
        <w:t xml:space="preserve"> </w:t>
      </w:r>
      <w:r w:rsidR="00F970C0" w:rsidRPr="002B5FFF">
        <w:rPr>
          <w:rtl/>
        </w:rPr>
        <w:t>(</w:t>
      </w:r>
      <w:r w:rsidR="00F970C0" w:rsidRPr="002B5FFF">
        <w:rPr>
          <w:rFonts w:hint="eastAsia"/>
          <w:rtl/>
        </w:rPr>
        <w:t>مطبوع</w:t>
      </w:r>
      <w:r w:rsidR="00F970C0" w:rsidRPr="002B5FFF">
        <w:rPr>
          <w:rtl/>
        </w:rPr>
        <w:t xml:space="preserve"> </w:t>
      </w:r>
      <w:r w:rsidR="00F970C0" w:rsidRPr="002B5FFF">
        <w:rPr>
          <w:rFonts w:hint="eastAsia"/>
          <w:rtl/>
        </w:rPr>
        <w:t>المنظمة</w:t>
      </w:r>
      <w:r w:rsidR="00F970C0" w:rsidRPr="002B5FFF">
        <w:rPr>
          <w:rtl/>
        </w:rPr>
        <w:t xml:space="preserve"> </w:t>
      </w:r>
      <w:r w:rsidR="00F970C0" w:rsidRPr="002B5FFF">
        <w:rPr>
          <w:rFonts w:hint="eastAsia"/>
          <w:rtl/>
        </w:rPr>
        <w:t>رقم</w:t>
      </w:r>
      <w:r w:rsidR="00F970C0" w:rsidRPr="002B5FFF">
        <w:rPr>
          <w:rtl/>
        </w:rPr>
        <w:t xml:space="preserve"> </w:t>
      </w:r>
      <w:r w:rsidR="00F970C0" w:rsidRPr="002B5FFF">
        <w:t>49</w:t>
      </w:r>
      <w:r w:rsidR="00F970C0" w:rsidRPr="002B5FFF">
        <w:rPr>
          <w:rtl/>
        </w:rPr>
        <w:t>)</w:t>
      </w:r>
      <w:r w:rsidR="004F080F">
        <w:rPr>
          <w:rFonts w:hint="cs"/>
          <w:rtl/>
        </w:rPr>
        <w:t>:</w:t>
      </w:r>
      <w:r w:rsidR="00440EBB">
        <w:rPr>
          <w:rtl/>
        </w:rPr>
        <w:br/>
      </w:r>
      <w:r w:rsidRPr="002B5FFF">
        <w:rPr>
          <w:rFonts w:hint="eastAsia"/>
          <w:rtl/>
        </w:rPr>
        <w:t>المعايير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العامة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للأرصاد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الجوية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والممارسات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الموصى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بها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للأرصاد</w:t>
      </w:r>
      <w:r w:rsidRPr="002B5FFF">
        <w:rPr>
          <w:rtl/>
        </w:rPr>
        <w:t xml:space="preserve"> </w:t>
      </w:r>
      <w:r w:rsidRPr="002B5FFF">
        <w:rPr>
          <w:rFonts w:hint="eastAsia"/>
          <w:rtl/>
        </w:rPr>
        <w:t>الجوية</w:t>
      </w:r>
      <w:bookmarkEnd w:id="20"/>
    </w:p>
    <w:p w14:paraId="3A941F53" w14:textId="209E04C3" w:rsidR="00E0124B" w:rsidRPr="00E527C3" w:rsidRDefault="00E0124B" w:rsidP="00DE7674">
      <w:pPr>
        <w:bidi/>
        <w:spacing w:before="240" w:line="320" w:lineRule="exact"/>
        <w:ind w:hanging="11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E527C3">
        <w:rPr>
          <w:rFonts w:ascii="Arial" w:eastAsia="Verdana" w:hAnsi="Arial"/>
          <w:szCs w:val="26"/>
          <w:lang w:eastAsia="zh-TW"/>
        </w:rPr>
        <w:t>1</w:t>
      </w:r>
      <w:r w:rsidRPr="00E527C3">
        <w:rPr>
          <w:rFonts w:ascii="Arial" w:eastAsia="Verdana" w:hAnsi="Arial" w:hint="cs"/>
          <w:szCs w:val="26"/>
          <w:rtl/>
          <w:lang w:eastAsia="zh-TW"/>
        </w:rPr>
        <w:t>.</w:t>
      </w:r>
      <w:r w:rsidRPr="00E527C3">
        <w:rPr>
          <w:rFonts w:ascii="Arial" w:eastAsia="Verdana" w:hAnsi="Arial"/>
          <w:szCs w:val="26"/>
          <w:lang w:eastAsia="zh-TW"/>
        </w:rPr>
        <w:tab/>
      </w:r>
      <w:r w:rsidRPr="00E527C3">
        <w:rPr>
          <w:rFonts w:ascii="Arial" w:eastAsia="Verdana" w:hAnsi="Arial"/>
          <w:szCs w:val="26"/>
          <w:rtl/>
          <w:lang w:eastAsia="zh-TW"/>
        </w:rPr>
        <w:t xml:space="preserve">قررت </w:t>
      </w:r>
      <w:r w:rsidR="00BC0EF5" w:rsidRPr="00046C6C">
        <w:rPr>
          <w:rFonts w:ascii="Arial" w:eastAsia="Verdana" w:hAnsi="Arial"/>
          <w:szCs w:val="26"/>
          <w:rtl/>
          <w:lang w:eastAsia="zh-TW"/>
        </w:rPr>
        <w:t>اللجنة الدائمة للخدمات الموجهة للجمهور وخدمات الحد من مخاطر الكوارث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/>
          <w:szCs w:val="26"/>
          <w:lang w:eastAsia="zh-TW"/>
        </w:rPr>
        <w:t>(SC-DRR)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</w:t>
      </w:r>
      <w:r w:rsidRPr="00E527C3">
        <w:rPr>
          <w:rFonts w:ascii="Arial" w:eastAsia="Verdana" w:hAnsi="Arial" w:hint="cs"/>
          <w:szCs w:val="26"/>
          <w:rtl/>
          <w:lang w:eastAsia="zh-TW"/>
        </w:rPr>
        <w:t>تبعاً ل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توصية فرقة خبرائها المعنية </w:t>
      </w:r>
      <w:r w:rsidR="00412F98" w:rsidRPr="00412F98">
        <w:rPr>
          <w:rFonts w:ascii="Arial" w:eastAsia="Verdana" w:hAnsi="Arial"/>
          <w:szCs w:val="26"/>
          <w:rtl/>
          <w:lang w:eastAsia="zh-TW"/>
        </w:rPr>
        <w:t>بالإطار العالمي للإنذار بالأخطار المتعددة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/>
          <w:szCs w:val="26"/>
          <w:lang w:eastAsia="zh-TW"/>
        </w:rPr>
        <w:t>(ET-GMAS)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ونظراً إلى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تشديد الدورة السابعة عشرة للمؤتمر العالمي للأرصاد الجوية </w:t>
      </w:r>
      <w:r w:rsidRPr="00E527C3">
        <w:rPr>
          <w:rFonts w:ascii="Arial" w:eastAsia="Verdana" w:hAnsi="Arial"/>
          <w:szCs w:val="26"/>
          <w:lang w:eastAsia="zh-TW"/>
        </w:rPr>
        <w:t>(2015)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في </w:t>
      </w:r>
      <w:hyperlink r:id="rId13" w:anchor="page=65" w:history="1">
        <w:r w:rsidRPr="00E527C3">
          <w:rPr>
            <w:rFonts w:ascii="Arial" w:eastAsia="Verdana" w:hAnsi="Arial"/>
            <w:color w:val="0000FF"/>
            <w:szCs w:val="26"/>
            <w:rtl/>
            <w:lang w:eastAsia="zh-TW"/>
          </w:rPr>
          <w:t xml:space="preserve">الفقرة </w:t>
        </w:r>
        <w:r w:rsidRPr="00E527C3">
          <w:rPr>
            <w:rFonts w:ascii="Arial" w:eastAsia="Verdana" w:hAnsi="Arial"/>
            <w:color w:val="0000FF"/>
            <w:szCs w:val="26"/>
            <w:lang w:eastAsia="zh-TW"/>
          </w:rPr>
          <w:t>3.1.59</w:t>
        </w:r>
      </w:hyperlink>
      <w:r w:rsidRPr="00E527C3">
        <w:rPr>
          <w:rFonts w:ascii="Arial" w:eastAsia="Verdana" w:hAnsi="Arial"/>
          <w:szCs w:val="26"/>
          <w:rtl/>
          <w:lang w:eastAsia="zh-TW"/>
        </w:rPr>
        <w:t xml:space="preserve"> من تقريرها الموجز، "على الحاجة إلى مزيد من التوجيهات للأعضاء بشأن تحويل إنذارات الطقس التي يطلقونها إلى نسق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/>
          <w:szCs w:val="26"/>
          <w:lang w:eastAsia="zh-TW"/>
        </w:rPr>
        <w:t>(CAP)</w:t>
      </w:r>
      <w:r w:rsidRPr="00E527C3">
        <w:rPr>
          <w:rFonts w:ascii="Arial" w:eastAsia="Verdana" w:hAnsi="Arial"/>
          <w:szCs w:val="26"/>
          <w:rtl/>
          <w:lang w:eastAsia="zh-TW"/>
        </w:rPr>
        <w:t>، إلى جانب الحاجة إلى المساعدة الفنية المعززة للأعضاء، حسب الاقتضاء، بهدف تنفيذ معيا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ر </w:t>
      </w:r>
      <w:r w:rsidRPr="00E527C3">
        <w:rPr>
          <w:rFonts w:ascii="Arial" w:eastAsia="Verdana" w:hAnsi="Arial"/>
          <w:szCs w:val="26"/>
          <w:lang w:eastAsia="zh-TW"/>
        </w:rPr>
        <w:t>(CAP)</w:t>
      </w:r>
      <w:r w:rsidRPr="00E527C3">
        <w:rPr>
          <w:rFonts w:ascii="Arial" w:eastAsia="Verdana" w:hAnsi="Arial" w:hint="cs"/>
          <w:szCs w:val="26"/>
          <w:rtl/>
          <w:lang w:eastAsia="zh-TW"/>
        </w:rPr>
        <w:t>"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</w:t>
      </w:r>
      <w:r w:rsidRPr="00E527C3">
        <w:rPr>
          <w:rFonts w:ascii="Arial" w:eastAsia="Verdana" w:hAnsi="Arial" w:hint="cs"/>
          <w:szCs w:val="26"/>
          <w:rtl/>
          <w:lang w:eastAsia="zh-TW"/>
        </w:rPr>
        <w:t>وعلى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 w:hint="cs"/>
          <w:szCs w:val="26"/>
          <w:rtl/>
          <w:lang w:eastAsia="zh-TW"/>
        </w:rPr>
        <w:t>أهمية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هذا النسق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الموحد </w:t>
      </w:r>
      <w:r w:rsidRPr="00E527C3">
        <w:rPr>
          <w:rFonts w:ascii="Arial" w:eastAsia="Verdana" w:hAnsi="Arial"/>
          <w:szCs w:val="26"/>
          <w:rtl/>
          <w:lang w:eastAsia="zh-TW"/>
        </w:rPr>
        <w:t>في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إتاحة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تبادل جميع التحذيرات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على اختلافها </w:t>
      </w:r>
      <w:r w:rsidRPr="00E527C3">
        <w:rPr>
          <w:rFonts w:ascii="Arial" w:eastAsia="Verdana" w:hAnsi="Arial"/>
          <w:szCs w:val="26"/>
          <w:rtl/>
          <w:lang w:eastAsia="zh-TW"/>
        </w:rPr>
        <w:t>عبر وسائل الإعلام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كافةً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، أن تقترح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إدخال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تعديلات </w:t>
      </w:r>
      <w:r w:rsidRPr="00E527C3">
        <w:rPr>
          <w:rFonts w:ascii="Arial" w:eastAsia="Verdana" w:hAnsi="Arial" w:hint="cs"/>
          <w:szCs w:val="26"/>
          <w:rtl/>
          <w:lang w:eastAsia="zh-TW"/>
        </w:rPr>
        <w:t>على ال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لائحة الفنية لإدراج </w:t>
      </w:r>
      <w:r w:rsidR="00DE7674" w:rsidRPr="00DE7674">
        <w:rPr>
          <w:rFonts w:ascii="Arial" w:eastAsia="Verdana" w:hAnsi="Arial"/>
          <w:szCs w:val="26"/>
          <w:rtl/>
          <w:lang w:eastAsia="zh-TW"/>
        </w:rPr>
        <w:t>بروتوكول التحذير الموحد</w:t>
      </w:r>
      <w:r w:rsidR="00DE7674">
        <w:rPr>
          <w:rFonts w:ascii="Arial" w:eastAsia="Verdana" w:hAnsi="Arial" w:hint="cs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/>
          <w:szCs w:val="26"/>
          <w:lang w:eastAsia="zh-TW"/>
        </w:rPr>
        <w:t>(CAP)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فيها بوصفه ممارسة</w:t>
      </w:r>
      <w:r w:rsidRPr="00E527C3">
        <w:rPr>
          <w:rFonts w:ascii="Arial" w:eastAsia="Verdana" w:hAnsi="Arial" w:hint="cs"/>
          <w:szCs w:val="26"/>
          <w:rtl/>
          <w:lang w:eastAsia="zh-TW"/>
        </w:rPr>
        <w:t>ً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موصى بها.</w:t>
      </w:r>
    </w:p>
    <w:p w14:paraId="5F82947C" w14:textId="2A77CAF6" w:rsidR="00E0124B" w:rsidRPr="00E527C3" w:rsidRDefault="00E0124B" w:rsidP="00046C6C">
      <w:pPr>
        <w:bidi/>
        <w:spacing w:before="240" w:line="32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E527C3">
        <w:rPr>
          <w:rFonts w:ascii="Arial" w:eastAsia="Verdana" w:hAnsi="Arial"/>
          <w:szCs w:val="26"/>
          <w:lang w:eastAsia="zh-TW"/>
        </w:rPr>
        <w:t>2</w:t>
      </w:r>
      <w:r w:rsidRPr="00E527C3">
        <w:rPr>
          <w:rFonts w:ascii="Arial" w:eastAsia="Verdana" w:hAnsi="Arial"/>
          <w:szCs w:val="26"/>
          <w:rtl/>
          <w:lang w:eastAsia="zh-TW"/>
        </w:rPr>
        <w:t>.</w:t>
      </w:r>
      <w:r w:rsidRPr="00E527C3">
        <w:rPr>
          <w:rFonts w:ascii="Arial" w:eastAsia="Verdana" w:hAnsi="Arial"/>
          <w:szCs w:val="26"/>
          <w:rtl/>
          <w:lang w:eastAsia="zh-TW"/>
        </w:rPr>
        <w:tab/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وبناءً على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ذلك، أعدت اللجنة الدائمة </w:t>
      </w:r>
      <w:r w:rsidRPr="00E527C3">
        <w:rPr>
          <w:rFonts w:ascii="Arial" w:eastAsia="Verdana" w:hAnsi="Arial"/>
          <w:szCs w:val="26"/>
          <w:lang w:eastAsia="zh-TW"/>
        </w:rPr>
        <w:t>(S</w:t>
      </w:r>
      <w:r w:rsidR="000C54D1">
        <w:rPr>
          <w:rFonts w:ascii="Arial" w:eastAsia="Verdana" w:hAnsi="Arial"/>
          <w:szCs w:val="26"/>
          <w:lang w:eastAsia="zh-TW"/>
        </w:rPr>
        <w:t>C</w:t>
      </w:r>
      <w:r w:rsidRPr="00E527C3">
        <w:rPr>
          <w:rFonts w:ascii="Arial" w:eastAsia="Verdana" w:hAnsi="Arial"/>
          <w:szCs w:val="26"/>
          <w:lang w:eastAsia="zh-TW"/>
        </w:rPr>
        <w:t>-DRR)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تعديل</w:t>
      </w:r>
      <w:r w:rsidRPr="00E527C3">
        <w:rPr>
          <w:rFonts w:ascii="Arial" w:eastAsia="Verdana" w:hAnsi="Arial" w:hint="cs"/>
          <w:szCs w:val="26"/>
          <w:rtl/>
          <w:lang w:eastAsia="zh-TW"/>
        </w:rPr>
        <w:t>ات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مقترح إدخالها على </w:t>
      </w:r>
      <w:r w:rsidRPr="004F080F">
        <w:rPr>
          <w:rFonts w:ascii="Arial" w:eastAsia="Verdana" w:hAnsi="Arial"/>
          <w:szCs w:val="26"/>
          <w:rtl/>
          <w:lang w:eastAsia="zh-TW"/>
        </w:rPr>
        <w:t xml:space="preserve">القسم </w:t>
      </w:r>
      <w:r w:rsidRPr="004F080F">
        <w:rPr>
          <w:rFonts w:ascii="Arial" w:eastAsia="Verdana" w:hAnsi="Arial"/>
          <w:szCs w:val="26"/>
          <w:lang w:eastAsia="zh-TW"/>
        </w:rPr>
        <w:t>5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م</w:t>
      </w:r>
      <w:r w:rsidRPr="00990EB9">
        <w:rPr>
          <w:rFonts w:ascii="Arial" w:eastAsia="Verdana" w:hAnsi="Arial" w:hint="cs"/>
          <w:szCs w:val="26"/>
          <w:rtl/>
          <w:lang w:eastAsia="zh-TW"/>
        </w:rPr>
        <w:t>ن ا</w:t>
      </w:r>
      <w:r w:rsidRPr="00990EB9">
        <w:rPr>
          <w:rFonts w:ascii="Arial" w:eastAsia="Verdana" w:hAnsi="Arial"/>
          <w:szCs w:val="26"/>
          <w:rtl/>
          <w:lang w:eastAsia="zh-TW"/>
        </w:rPr>
        <w:t>لمجلد الأول</w:t>
      </w:r>
      <w:r w:rsidRPr="00990EB9">
        <w:rPr>
          <w:rFonts w:ascii="Arial" w:eastAsia="Verdana" w:hAnsi="Arial" w:hint="cs"/>
          <w:szCs w:val="26"/>
          <w:rtl/>
          <w:lang w:eastAsia="zh-TW"/>
        </w:rPr>
        <w:t xml:space="preserve"> </w:t>
      </w:r>
      <w:hyperlink r:id="rId14" w:anchor=".ZDVphnZBxqv" w:history="1">
        <w:r w:rsidRPr="004F080F">
          <w:rPr>
            <w:rStyle w:val="Hyperlink"/>
            <w:rFonts w:ascii="Arial" w:eastAsia="Verdana" w:hAnsi="Arial"/>
            <w:i/>
            <w:iCs/>
            <w:szCs w:val="26"/>
            <w:rtl/>
            <w:lang w:eastAsia="zh-TW"/>
          </w:rPr>
          <w:t>ل</w:t>
        </w:r>
        <w:r w:rsidRPr="004F080F">
          <w:rPr>
            <w:rStyle w:val="Hyperlink"/>
            <w:rFonts w:ascii="Arial" w:eastAsia="Verdana" w:hAnsi="Arial" w:hint="cs"/>
            <w:i/>
            <w:iCs/>
            <w:szCs w:val="26"/>
            <w:rtl/>
            <w:lang w:eastAsia="zh-TW"/>
          </w:rPr>
          <w:t>لائحة</w:t>
        </w:r>
        <w:r w:rsidRPr="004F080F">
          <w:rPr>
            <w:rStyle w:val="Hyperlink"/>
            <w:rFonts w:ascii="Arial" w:eastAsia="Verdana" w:hAnsi="Arial"/>
            <w:i/>
            <w:iCs/>
            <w:szCs w:val="26"/>
            <w:rtl/>
            <w:lang w:eastAsia="zh-TW"/>
          </w:rPr>
          <w:t xml:space="preserve"> </w:t>
        </w:r>
        <w:r w:rsidRPr="004F080F">
          <w:rPr>
            <w:rStyle w:val="Hyperlink"/>
            <w:rFonts w:ascii="Arial" w:eastAsia="Verdana" w:hAnsi="Arial" w:hint="cs"/>
            <w:i/>
            <w:iCs/>
            <w:szCs w:val="26"/>
            <w:rtl/>
            <w:lang w:eastAsia="zh-TW"/>
          </w:rPr>
          <w:t>الفنية</w:t>
        </w:r>
      </w:hyperlink>
      <w:r w:rsidR="000C54D1">
        <w:rPr>
          <w:rFonts w:ascii="Arial" w:eastAsia="Verdana" w:hAnsi="Arial" w:hint="cs"/>
          <w:i/>
          <w:iCs/>
          <w:szCs w:val="26"/>
          <w:rtl/>
          <w:lang w:eastAsia="zh-TW"/>
        </w:rPr>
        <w:t xml:space="preserve"> </w:t>
      </w:r>
      <w:r w:rsidR="000C54D1" w:rsidRPr="00E527C3">
        <w:rPr>
          <w:rFonts w:ascii="Arial" w:eastAsia="Verdana" w:hAnsi="Arial"/>
          <w:szCs w:val="26"/>
          <w:rtl/>
          <w:lang w:eastAsia="zh-TW"/>
        </w:rPr>
        <w:t>(مطبوع المنظمة رقم</w:t>
      </w:r>
      <w:r w:rsidR="000C54D1" w:rsidRPr="00E527C3">
        <w:rPr>
          <w:rFonts w:ascii="Arial" w:eastAsia="Verdana" w:hAnsi="Arial" w:hint="cs"/>
          <w:szCs w:val="26"/>
          <w:rtl/>
          <w:lang w:eastAsia="zh-TW"/>
        </w:rPr>
        <w:t> </w:t>
      </w:r>
      <w:r w:rsidR="000C54D1" w:rsidRPr="00792D68">
        <w:rPr>
          <w:rFonts w:ascii="Arial" w:eastAsia="Verdana" w:hAnsi="Arial"/>
          <w:szCs w:val="26"/>
          <w:lang w:eastAsia="zh-TW"/>
        </w:rPr>
        <w:t>49</w:t>
      </w:r>
      <w:r w:rsidR="000C54D1" w:rsidRPr="00792D68">
        <w:rPr>
          <w:rFonts w:ascii="Arial" w:eastAsia="Verdana" w:hAnsi="Arial" w:hint="cs"/>
          <w:szCs w:val="26"/>
          <w:rtl/>
          <w:lang w:eastAsia="zh-TW"/>
        </w:rPr>
        <w:t>)</w:t>
      </w:r>
      <w:r w:rsidR="004F080F">
        <w:rPr>
          <w:rFonts w:ascii="Arial" w:eastAsia="Verdana" w:hAnsi="Arial" w:hint="cs"/>
          <w:szCs w:val="26"/>
          <w:rtl/>
          <w:lang w:eastAsia="zh-TW"/>
        </w:rPr>
        <w:t>:</w:t>
      </w:r>
      <w:r w:rsidRPr="00792D68">
        <w:rPr>
          <w:rFonts w:ascii="Arial" w:eastAsia="Verdana" w:hAnsi="Arial"/>
          <w:szCs w:val="26"/>
          <w:rtl/>
          <w:lang w:eastAsia="zh-TW"/>
        </w:rPr>
        <w:t xml:space="preserve"> المعايير العامة والممارسات الموصى بها للأرصاد الجوية</w:t>
      </w:r>
      <w:r w:rsidRPr="00792D68">
        <w:rPr>
          <w:rFonts w:ascii="Arial" w:eastAsia="Verdana" w:hAnsi="Arial" w:hint="cs"/>
          <w:szCs w:val="26"/>
          <w:rtl/>
          <w:lang w:eastAsia="zh-TW"/>
        </w:rPr>
        <w:t>، معتبرةً أن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 ا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لتعديلات المقترحة </w:t>
      </w:r>
      <w:r w:rsidRPr="00E527C3">
        <w:rPr>
          <w:rFonts w:ascii="Arial" w:eastAsia="Verdana" w:hAnsi="Arial" w:hint="cs"/>
          <w:szCs w:val="26"/>
          <w:rtl/>
          <w:lang w:eastAsia="zh-TW"/>
        </w:rPr>
        <w:t>سيكون لها أثر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إيجابي فوري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على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استراتيجية النظام </w:t>
      </w:r>
      <w:r w:rsidRPr="00E527C3">
        <w:rPr>
          <w:rFonts w:ascii="Arial" w:eastAsia="Verdana" w:hAnsi="Arial"/>
          <w:szCs w:val="26"/>
          <w:lang w:eastAsia="zh-TW"/>
        </w:rPr>
        <w:t>(GMAS)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</w:t>
      </w:r>
      <w:r w:rsidRPr="00E527C3">
        <w:rPr>
          <w:rFonts w:ascii="Arial" w:eastAsia="Verdana" w:hAnsi="Arial" w:hint="cs"/>
          <w:szCs w:val="26"/>
          <w:rtl/>
          <w:lang w:eastAsia="zh-TW"/>
        </w:rPr>
        <w:t>و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خطة تنفيذه. وتجدر الإشارة إلى أنه تم التشاور مع لجنة </w:t>
      </w:r>
      <w:r w:rsidRPr="00E527C3">
        <w:rPr>
          <w:rFonts w:ascii="Arial" w:eastAsia="Verdana" w:hAnsi="Arial" w:hint="cs"/>
          <w:szCs w:val="26"/>
          <w:rtl/>
          <w:lang w:eastAsia="zh-TW"/>
        </w:rPr>
        <w:t>الرصد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والبنية التحتية ونظم المعلومات </w:t>
      </w:r>
      <w:r w:rsidR="004F080F">
        <w:rPr>
          <w:rFonts w:ascii="Arial" w:eastAsia="Verdana" w:hAnsi="Arial"/>
          <w:szCs w:val="26"/>
          <w:lang w:eastAsia="zh-TW"/>
        </w:rPr>
        <w:t>(INFCOM)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في منتصف عام</w:t>
      </w:r>
      <w:r w:rsidRPr="00E527C3">
        <w:rPr>
          <w:rFonts w:ascii="Arial" w:eastAsia="Verdana" w:hAnsi="Arial" w:hint="cs"/>
          <w:szCs w:val="26"/>
          <w:rtl/>
          <w:lang w:eastAsia="zh-TW"/>
        </w:rPr>
        <w:t> </w:t>
      </w:r>
      <w:r w:rsidRPr="00E527C3">
        <w:rPr>
          <w:rFonts w:ascii="Arial" w:eastAsia="Verdana" w:hAnsi="Arial"/>
          <w:szCs w:val="26"/>
          <w:lang w:eastAsia="zh-TW"/>
        </w:rPr>
        <w:t>2022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، 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بشأن </w:t>
      </w:r>
      <w:r w:rsidRPr="00E527C3">
        <w:rPr>
          <w:rFonts w:ascii="Arial" w:eastAsia="Verdana" w:hAnsi="Arial" w:hint="cs"/>
          <w:szCs w:val="26"/>
          <w:rtl/>
          <w:lang w:eastAsia="zh-TW"/>
        </w:rPr>
        <w:t xml:space="preserve">هذه </w:t>
      </w:r>
      <w:r w:rsidRPr="00E527C3">
        <w:rPr>
          <w:rFonts w:ascii="Arial" w:eastAsia="Verdana" w:hAnsi="Arial"/>
          <w:szCs w:val="26"/>
          <w:rtl/>
          <w:lang w:eastAsia="zh-TW"/>
        </w:rPr>
        <w:t>التعديلات المقترحة.</w:t>
      </w:r>
    </w:p>
    <w:p w14:paraId="1B0EA52D" w14:textId="02553DC6" w:rsidR="00964B2C" w:rsidRDefault="00E0124B" w:rsidP="00046C6C">
      <w:pPr>
        <w:bidi/>
        <w:snapToGrid w:val="0"/>
        <w:spacing w:before="240" w:line="320" w:lineRule="exact"/>
        <w:jc w:val="left"/>
        <w:rPr>
          <w:rtl/>
          <w:lang w:bidi="ar-EG"/>
        </w:rPr>
      </w:pPr>
      <w:r w:rsidRPr="00E527C3">
        <w:rPr>
          <w:rFonts w:ascii="Arial" w:eastAsia="Verdana" w:hAnsi="Arial"/>
          <w:szCs w:val="26"/>
          <w:lang w:eastAsia="zh-TW"/>
        </w:rPr>
        <w:t>3</w:t>
      </w:r>
      <w:r w:rsidRPr="00E527C3">
        <w:rPr>
          <w:rFonts w:ascii="Arial" w:eastAsia="Verdana" w:hAnsi="Arial"/>
          <w:szCs w:val="26"/>
          <w:rtl/>
          <w:lang w:eastAsia="zh-TW"/>
        </w:rPr>
        <w:t>.</w:t>
      </w:r>
      <w:r w:rsidRPr="00E527C3">
        <w:rPr>
          <w:rFonts w:ascii="Arial" w:eastAsia="Verdana" w:hAnsi="Arial"/>
          <w:szCs w:val="26"/>
          <w:rtl/>
          <w:lang w:eastAsia="zh-TW"/>
        </w:rPr>
        <w:tab/>
        <w:t xml:space="preserve">وأعربت فرقة الخبراء </w:t>
      </w:r>
      <w:r w:rsidRPr="00E527C3">
        <w:rPr>
          <w:rFonts w:ascii="Arial" w:eastAsia="Verdana" w:hAnsi="Arial"/>
          <w:szCs w:val="26"/>
          <w:lang w:eastAsia="zh-TW"/>
        </w:rPr>
        <w:t>(ET-GMAS)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للجنة </w:t>
      </w:r>
      <w:r w:rsidR="00B92FA2">
        <w:rPr>
          <w:rFonts w:ascii="Arial" w:eastAsia="Verdana" w:hAnsi="Arial" w:hint="cs"/>
          <w:szCs w:val="26"/>
          <w:rtl/>
          <w:lang w:eastAsia="zh-TW"/>
        </w:rPr>
        <w:t>ال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خدمات </w:t>
      </w:r>
      <w:r w:rsidR="00E2293F">
        <w:rPr>
          <w:rFonts w:ascii="Arial" w:eastAsia="Verdana" w:hAnsi="Arial"/>
          <w:szCs w:val="26"/>
          <w:lang w:eastAsia="zh-TW"/>
        </w:rPr>
        <w:t>(SERCOM)</w:t>
      </w:r>
      <w:r w:rsidRPr="00E527C3">
        <w:rPr>
          <w:rFonts w:ascii="Arial" w:eastAsia="Verdana" w:hAnsi="Arial"/>
          <w:szCs w:val="26"/>
          <w:rtl/>
          <w:lang w:eastAsia="zh-TW"/>
        </w:rPr>
        <w:t xml:space="preserve"> عن تأييدها للتعديلات المقترح إدخالها على المجلد الأول</w:t>
      </w:r>
      <w:r w:rsidR="00207A4A">
        <w:rPr>
          <w:rFonts w:ascii="Arial" w:eastAsia="Verdana" w:hAnsi="Arial" w:hint="cs"/>
          <w:szCs w:val="26"/>
          <w:rtl/>
          <w:lang w:eastAsia="zh-TW"/>
        </w:rPr>
        <w:t xml:space="preserve"> من </w:t>
      </w:r>
      <w:hyperlink r:id="rId15" w:anchor=".ZDVphnZBxqv" w:history="1">
        <w:r w:rsidR="00207A4A" w:rsidRPr="00207A4A">
          <w:rPr>
            <w:rStyle w:val="Hyperlink"/>
            <w:rFonts w:ascii="Arial" w:eastAsia="Verdana" w:hAnsi="Arial" w:hint="cs"/>
            <w:i/>
            <w:iCs/>
            <w:szCs w:val="26"/>
            <w:rtl/>
            <w:lang w:eastAsia="zh-TW"/>
          </w:rPr>
          <w:t>ا</w:t>
        </w:r>
        <w:r w:rsidR="008968A1" w:rsidRPr="00207A4A">
          <w:rPr>
            <w:rStyle w:val="Hyperlink"/>
            <w:rFonts w:ascii="Arial" w:eastAsia="Verdana" w:hAnsi="Arial" w:hint="cs"/>
            <w:i/>
            <w:iCs/>
            <w:szCs w:val="26"/>
            <w:rtl/>
            <w:lang w:eastAsia="zh-TW"/>
          </w:rPr>
          <w:t>للائحة الفنية</w:t>
        </w:r>
        <w:r w:rsidRPr="00207A4A">
          <w:rPr>
            <w:rStyle w:val="Hyperlink"/>
            <w:rFonts w:ascii="Arial" w:eastAsia="Verdana" w:hAnsi="Arial"/>
            <w:i/>
            <w:iCs/>
            <w:szCs w:val="26"/>
            <w:rtl/>
            <w:lang w:eastAsia="zh-TW"/>
          </w:rPr>
          <w:t xml:space="preserve"> </w:t>
        </w:r>
      </w:hyperlink>
      <w:r w:rsidR="008968A1">
        <w:rPr>
          <w:rFonts w:ascii="Arial" w:eastAsia="Verdana" w:hAnsi="Arial" w:hint="cs"/>
          <w:szCs w:val="26"/>
          <w:rtl/>
          <w:lang w:eastAsia="zh-TW"/>
        </w:rPr>
        <w:t>(</w:t>
      </w:r>
      <w:r w:rsidRPr="00E527C3">
        <w:rPr>
          <w:rFonts w:ascii="Arial" w:eastAsia="Verdana" w:hAnsi="Arial"/>
          <w:szCs w:val="26"/>
          <w:rtl/>
          <w:lang w:eastAsia="zh-TW"/>
        </w:rPr>
        <w:t>مطبوع المنظمة رقم</w:t>
      </w:r>
      <w:r w:rsidRPr="00E527C3">
        <w:rPr>
          <w:rFonts w:ascii="Arial" w:eastAsia="Verdana" w:hAnsi="Arial" w:hint="cs"/>
          <w:szCs w:val="26"/>
          <w:rtl/>
          <w:lang w:eastAsia="zh-TW"/>
        </w:rPr>
        <w:t> </w:t>
      </w:r>
      <w:r w:rsidRPr="00E527C3">
        <w:rPr>
          <w:rFonts w:ascii="Arial" w:eastAsia="Verdana" w:hAnsi="Arial"/>
          <w:szCs w:val="26"/>
          <w:lang w:eastAsia="zh-TW"/>
        </w:rPr>
        <w:t>49</w:t>
      </w:r>
      <w:r w:rsidR="008968A1">
        <w:rPr>
          <w:rFonts w:ascii="Arial" w:eastAsia="Verdana" w:hAnsi="Arial" w:hint="cs"/>
          <w:szCs w:val="26"/>
          <w:rtl/>
          <w:lang w:eastAsia="zh-TW"/>
        </w:rPr>
        <w:t>)</w:t>
      </w:r>
      <w:r w:rsidRPr="00E527C3">
        <w:rPr>
          <w:rFonts w:ascii="Arial" w:eastAsia="Verdana" w:hAnsi="Arial"/>
          <w:szCs w:val="26"/>
          <w:rtl/>
          <w:lang w:eastAsia="zh-TW"/>
        </w:rPr>
        <w:t>، وقدمت مشروع قرار في هذا الصدد إلى المؤتمر العالمي للأرصاد الجوية.</w:t>
      </w:r>
    </w:p>
    <w:p w14:paraId="1BE36406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7D810840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5A2689CB" w14:textId="1107A097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A6719C">
        <w:t>1/4.1.(4)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1381050B" w14:textId="24DAD3D2" w:rsidR="00814CC6" w:rsidRPr="003E4EF4" w:rsidRDefault="00921C53" w:rsidP="00921C53">
      <w:pPr>
        <w:pStyle w:val="MHeading2"/>
      </w:pPr>
      <w:r w:rsidRPr="00921C53">
        <w:rPr>
          <w:rFonts w:hint="cs"/>
          <w:rtl/>
          <w:lang w:bidi="ar-LB"/>
        </w:rPr>
        <w:t>تعديلات</w:t>
      </w:r>
      <w:r w:rsidRPr="00921C53">
        <w:rPr>
          <w:rtl/>
        </w:rPr>
        <w:t xml:space="preserve"> </w:t>
      </w:r>
      <w:r w:rsidRPr="00921C53">
        <w:rPr>
          <w:rFonts w:hint="eastAsia"/>
          <w:rtl/>
        </w:rPr>
        <w:t>على</w:t>
      </w:r>
      <w:r w:rsidR="00EE4DD5">
        <w:rPr>
          <w:rFonts w:hint="cs"/>
          <w:rtl/>
        </w:rPr>
        <w:t xml:space="preserve"> القسم </w:t>
      </w:r>
      <w:r w:rsidR="00EE4DD5">
        <w:rPr>
          <w:lang w:val="en-US"/>
        </w:rPr>
        <w:t>5</w:t>
      </w:r>
      <w:r w:rsidR="00EE4DD5">
        <w:rPr>
          <w:rFonts w:hint="cs"/>
          <w:rtl/>
          <w:lang w:val="en-US"/>
        </w:rPr>
        <w:t xml:space="preserve"> من المجلد الأول</w:t>
      </w:r>
      <w:r w:rsidR="007C5975">
        <w:rPr>
          <w:rFonts w:hint="cs"/>
          <w:rtl/>
          <w:lang w:val="en-US"/>
        </w:rPr>
        <w:t xml:space="preserve"> </w:t>
      </w:r>
      <w:hyperlink r:id="rId16" w:anchor=".ZDVphnZBxqv" w:history="1">
        <w:r w:rsidR="00EE4DD5" w:rsidRPr="009E59ED">
          <w:rPr>
            <w:rStyle w:val="Hyperlink"/>
            <w:rFonts w:hint="cs"/>
            <w:i/>
            <w:iCs/>
            <w:rtl/>
            <w:lang w:val="en-US"/>
          </w:rPr>
          <w:t>ل</w:t>
        </w:r>
        <w:r w:rsidRPr="009E59ED">
          <w:rPr>
            <w:rStyle w:val="Hyperlink"/>
            <w:rFonts w:hint="eastAsia"/>
            <w:i/>
            <w:iCs/>
            <w:rtl/>
          </w:rPr>
          <w:t>لائحة</w:t>
        </w:r>
        <w:r w:rsidRPr="009E59ED">
          <w:rPr>
            <w:rStyle w:val="Hyperlink"/>
            <w:i/>
            <w:iCs/>
            <w:rtl/>
          </w:rPr>
          <w:t xml:space="preserve"> </w:t>
        </w:r>
        <w:r w:rsidRPr="009E59ED">
          <w:rPr>
            <w:rStyle w:val="Hyperlink"/>
            <w:rFonts w:hint="eastAsia"/>
            <w:i/>
            <w:iCs/>
            <w:rtl/>
          </w:rPr>
          <w:t>الفنية</w:t>
        </w:r>
        <w:r w:rsidRPr="009E59ED">
          <w:rPr>
            <w:rStyle w:val="Hyperlink"/>
            <w:rFonts w:hint="cs"/>
            <w:rtl/>
          </w:rPr>
          <w:t xml:space="preserve"> </w:t>
        </w:r>
      </w:hyperlink>
      <w:r w:rsidRPr="00921C53">
        <w:rPr>
          <w:rtl/>
        </w:rPr>
        <w:t>(</w:t>
      </w:r>
      <w:r w:rsidRPr="00921C53">
        <w:rPr>
          <w:rFonts w:hint="eastAsia"/>
          <w:rtl/>
        </w:rPr>
        <w:t>مطبوع</w:t>
      </w:r>
      <w:r w:rsidRPr="00921C53">
        <w:rPr>
          <w:rtl/>
        </w:rPr>
        <w:t xml:space="preserve"> </w:t>
      </w:r>
      <w:r w:rsidRPr="00921C53">
        <w:rPr>
          <w:rFonts w:hint="eastAsia"/>
          <w:rtl/>
        </w:rPr>
        <w:t>المنظمة</w:t>
      </w:r>
      <w:r w:rsidRPr="00921C53">
        <w:rPr>
          <w:rtl/>
        </w:rPr>
        <w:t xml:space="preserve"> </w:t>
      </w:r>
      <w:r w:rsidRPr="00921C53">
        <w:rPr>
          <w:rFonts w:hint="eastAsia"/>
          <w:rtl/>
        </w:rPr>
        <w:t>رقم</w:t>
      </w:r>
      <w:r w:rsidRPr="00921C53">
        <w:rPr>
          <w:rtl/>
        </w:rPr>
        <w:t xml:space="preserve"> </w:t>
      </w:r>
      <w:r w:rsidRPr="00921C53">
        <w:rPr>
          <w:lang w:val="en-US"/>
        </w:rPr>
        <w:t>49</w:t>
      </w:r>
      <w:r w:rsidRPr="00921C53">
        <w:rPr>
          <w:rtl/>
        </w:rPr>
        <w:t>)</w:t>
      </w:r>
      <w:r w:rsidRPr="00921C53">
        <w:rPr>
          <w:rFonts w:hint="cs"/>
          <w:rtl/>
        </w:rPr>
        <w:t>،</w:t>
      </w:r>
      <w:r w:rsidRPr="00921C53">
        <w:rPr>
          <w:rtl/>
        </w:rPr>
        <w:br/>
      </w:r>
      <w:r w:rsidRPr="00921C53">
        <w:rPr>
          <w:rFonts w:hint="cs"/>
          <w:rtl/>
        </w:rPr>
        <w:t xml:space="preserve">لإدراج </w:t>
      </w:r>
      <w:r w:rsidRPr="00921C53">
        <w:rPr>
          <w:rtl/>
        </w:rPr>
        <w:t>بروتوكول التحذير الموحد</w:t>
      </w:r>
      <w:r w:rsidRPr="00921C53">
        <w:rPr>
          <w:rFonts w:hint="cs"/>
          <w:rtl/>
        </w:rPr>
        <w:t xml:space="preserve"> كممارسة موصى بها</w:t>
      </w:r>
    </w:p>
    <w:p w14:paraId="57AB37BC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9339B55" w14:textId="55B8BCA8" w:rsidR="00E0124B" w:rsidRPr="00DA7883" w:rsidRDefault="00E0124B" w:rsidP="00AE283E">
      <w:pPr>
        <w:bidi/>
        <w:spacing w:before="240" w:line="340" w:lineRule="exact"/>
        <w:jc w:val="left"/>
        <w:textDirection w:val="tbRlV"/>
        <w:rPr>
          <w:rFonts w:ascii="Arial" w:hAnsi="Arial"/>
          <w:color w:val="000000"/>
          <w:szCs w:val="26"/>
          <w:lang w:val="ar-SA" w:bidi="en-GB"/>
        </w:rPr>
      </w:pPr>
      <w:r w:rsidRPr="00DA7883">
        <w:rPr>
          <w:rFonts w:ascii="Arial" w:hAnsi="Arial"/>
          <w:b/>
          <w:bCs/>
          <w:szCs w:val="26"/>
          <w:rtl/>
        </w:rPr>
        <w:t>وقد نظر</w:t>
      </w:r>
      <w:r w:rsidRPr="00DA7883">
        <w:rPr>
          <w:rFonts w:ascii="Arial" w:hAnsi="Arial"/>
          <w:szCs w:val="26"/>
          <w:rtl/>
        </w:rPr>
        <w:t xml:space="preserve"> في </w:t>
      </w:r>
      <w:hyperlink r:id="rId17" w:anchor="page=184" w:history="1">
        <w:r w:rsidRPr="002A163F">
          <w:rPr>
            <w:rStyle w:val="Hyperlink"/>
            <w:rFonts w:ascii="Arial" w:hAnsi="Arial"/>
            <w:szCs w:val="26"/>
            <w:rtl/>
          </w:rPr>
          <w:t xml:space="preserve">التوصية </w:t>
        </w:r>
        <w:r w:rsidRPr="002A163F">
          <w:rPr>
            <w:rStyle w:val="Hyperlink"/>
            <w:rFonts w:ascii="Arial" w:hAnsi="Arial"/>
          </w:rPr>
          <w:t>9</w:t>
        </w:r>
        <w:r w:rsidRPr="002A163F">
          <w:rPr>
            <w:rStyle w:val="Hyperlink"/>
            <w:rFonts w:ascii="Arial" w:hAnsi="Arial"/>
            <w:szCs w:val="26"/>
            <w:rtl/>
          </w:rPr>
          <w:t xml:space="preserve"> </w:t>
        </w:r>
        <w:r w:rsidRPr="002A163F">
          <w:rPr>
            <w:rStyle w:val="Hyperlink"/>
            <w:rFonts w:ascii="Arial" w:hAnsi="Arial"/>
            <w:szCs w:val="26"/>
          </w:rPr>
          <w:t>(SERCOM-2)</w:t>
        </w:r>
      </w:hyperlink>
      <w:r w:rsidRPr="00DA7883">
        <w:rPr>
          <w:rFonts w:ascii="Arial" w:hAnsi="Arial"/>
          <w:szCs w:val="26"/>
          <w:rtl/>
        </w:rPr>
        <w:t xml:space="preserve"> - التعديلات المقترح إدخالها على </w:t>
      </w:r>
      <w:hyperlink r:id="rId18" w:history="1">
        <w:r w:rsidRPr="001B390D">
          <w:rPr>
            <w:rStyle w:val="Hyperlink"/>
            <w:rFonts w:ascii="Arial" w:hAnsi="Arial"/>
            <w:i/>
            <w:iCs/>
            <w:szCs w:val="26"/>
            <w:rtl/>
          </w:rPr>
          <w:t>اللائحة الفنية</w:t>
        </w:r>
      </w:hyperlink>
      <w:r>
        <w:rPr>
          <w:rFonts w:ascii="Arial" w:hAnsi="Arial" w:hint="cs"/>
          <w:i/>
          <w:iCs/>
          <w:color w:val="0000FF"/>
          <w:szCs w:val="26"/>
          <w:rtl/>
        </w:rPr>
        <w:t xml:space="preserve"> </w:t>
      </w:r>
      <w:r w:rsidRPr="001B390D">
        <w:rPr>
          <w:rFonts w:ascii="Arial" w:hAnsi="Arial" w:hint="cs"/>
          <w:szCs w:val="26"/>
          <w:rtl/>
        </w:rPr>
        <w:t>(مطبوع المنظمة رقم</w:t>
      </w:r>
      <w:r>
        <w:rPr>
          <w:rFonts w:ascii="Arial" w:hAnsi="Arial" w:hint="eastAsia"/>
          <w:szCs w:val="26"/>
          <w:rtl/>
        </w:rPr>
        <w:t> </w:t>
      </w:r>
      <w:r w:rsidRPr="001B390D">
        <w:rPr>
          <w:rFonts w:ascii="Arial" w:hAnsi="Arial"/>
          <w:szCs w:val="26"/>
        </w:rPr>
        <w:t>49</w:t>
      </w:r>
      <w:r w:rsidRPr="001B390D">
        <w:rPr>
          <w:rFonts w:ascii="Arial" w:hAnsi="Arial" w:hint="cs"/>
          <w:szCs w:val="26"/>
          <w:rtl/>
        </w:rPr>
        <w:t>)، المجلد الأول -</w:t>
      </w:r>
      <w:r w:rsidRPr="001B390D">
        <w:rPr>
          <w:rFonts w:ascii="Arial" w:hAnsi="Arial"/>
          <w:i/>
          <w:iCs/>
          <w:szCs w:val="26"/>
          <w:rtl/>
        </w:rPr>
        <w:t xml:space="preserve"> </w:t>
      </w:r>
      <w:r w:rsidRPr="001B390D">
        <w:rPr>
          <w:rFonts w:ascii="Arial" w:hAnsi="Arial"/>
          <w:szCs w:val="26"/>
          <w:rtl/>
        </w:rPr>
        <w:t>المعايير العامة والممارسات الموصى بها للأرصاد الجوية،</w:t>
      </w:r>
    </w:p>
    <w:p w14:paraId="5BDAE08C" w14:textId="04CF4DFE" w:rsidR="00E0124B" w:rsidRPr="00DA7883" w:rsidRDefault="00E0124B" w:rsidP="00AE283E">
      <w:pPr>
        <w:bidi/>
        <w:spacing w:before="240" w:line="340" w:lineRule="exact"/>
        <w:jc w:val="left"/>
        <w:textDirection w:val="tbRlV"/>
        <w:rPr>
          <w:rFonts w:ascii="Arial" w:eastAsia="Verdana" w:hAnsi="Arial"/>
          <w:szCs w:val="26"/>
          <w:lang w:val="ar-SA" w:eastAsia="zh-TW" w:bidi="en-GB"/>
        </w:rPr>
      </w:pPr>
      <w:r w:rsidRPr="00DA7883">
        <w:rPr>
          <w:rFonts w:ascii="Arial" w:eastAsia="Verdana" w:hAnsi="Arial"/>
          <w:b/>
          <w:bCs/>
          <w:szCs w:val="26"/>
          <w:rtl/>
          <w:lang w:eastAsia="zh-TW"/>
        </w:rPr>
        <w:t>وقد وافق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على </w:t>
      </w:r>
      <w:hyperlink r:id="rId19" w:anchor="page=184" w:history="1">
        <w:r w:rsidRPr="0092593E">
          <w:rPr>
            <w:rStyle w:val="Hyperlink"/>
            <w:rFonts w:ascii="Arial" w:hAnsi="Arial"/>
            <w:szCs w:val="26"/>
            <w:rtl/>
            <w:lang w:eastAsia="zh-TW"/>
          </w:rPr>
          <w:t xml:space="preserve">التوصية </w:t>
        </w:r>
        <w:r w:rsidRPr="0092593E">
          <w:rPr>
            <w:rStyle w:val="Hyperlink"/>
            <w:rFonts w:ascii="Arial" w:hAnsi="Arial"/>
            <w:szCs w:val="26"/>
            <w:lang w:eastAsia="zh-TW"/>
          </w:rPr>
          <w:t>9</w:t>
        </w:r>
        <w:r w:rsidRPr="0092593E">
          <w:rPr>
            <w:rStyle w:val="Hyperlink"/>
            <w:rFonts w:ascii="Arial" w:hAnsi="Arial"/>
            <w:szCs w:val="26"/>
            <w:rtl/>
            <w:lang w:eastAsia="zh-TW"/>
          </w:rPr>
          <w:t xml:space="preserve"> </w:t>
        </w:r>
        <w:r w:rsidRPr="0092593E">
          <w:rPr>
            <w:rStyle w:val="Hyperlink"/>
            <w:rFonts w:ascii="Arial" w:hAnsi="Arial"/>
            <w:szCs w:val="26"/>
            <w:lang w:eastAsia="zh-TW"/>
          </w:rPr>
          <w:t>(SERCOM-2)</w:t>
        </w:r>
      </w:hyperlink>
      <w:r w:rsidRPr="00DA7883">
        <w:rPr>
          <w:rFonts w:ascii="Arial" w:eastAsia="Verdana" w:hAnsi="Arial"/>
          <w:szCs w:val="26"/>
          <w:rtl/>
          <w:lang w:eastAsia="zh-TW"/>
        </w:rPr>
        <w:t>،</w:t>
      </w:r>
    </w:p>
    <w:p w14:paraId="76E53E70" w14:textId="79CC6869" w:rsidR="00E0124B" w:rsidRPr="001B390D" w:rsidRDefault="00E0124B" w:rsidP="00AE283E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1B390D">
        <w:rPr>
          <w:rFonts w:ascii="Arial" w:hAnsi="Arial"/>
          <w:b/>
          <w:bCs/>
          <w:szCs w:val="26"/>
          <w:rtl/>
        </w:rPr>
        <w:t xml:space="preserve">يعتمد </w:t>
      </w:r>
      <w:r w:rsidR="002D6881" w:rsidRPr="002D6881">
        <w:rPr>
          <w:rFonts w:ascii="Arial" w:hAnsi="Arial" w:hint="cs"/>
          <w:szCs w:val="26"/>
          <w:rtl/>
        </w:rPr>
        <w:t>ال</w:t>
      </w:r>
      <w:r w:rsidRPr="001B390D">
        <w:rPr>
          <w:rFonts w:ascii="Arial" w:hAnsi="Arial" w:hint="cs"/>
          <w:szCs w:val="26"/>
          <w:rtl/>
        </w:rPr>
        <w:t>تعديلات</w:t>
      </w:r>
      <w:r w:rsidR="002D6881">
        <w:rPr>
          <w:rFonts w:ascii="Arial" w:hAnsi="Arial" w:hint="cs"/>
          <w:szCs w:val="26"/>
          <w:rtl/>
        </w:rPr>
        <w:t xml:space="preserve"> المدخلة عل</w:t>
      </w:r>
      <w:r w:rsidR="002D6881" w:rsidRPr="00331EF2">
        <w:rPr>
          <w:rFonts w:ascii="Arial" w:hAnsi="Arial" w:hint="cs"/>
          <w:szCs w:val="26"/>
          <w:rtl/>
        </w:rPr>
        <w:t>ى</w:t>
      </w:r>
      <w:r w:rsidRPr="00331EF2">
        <w:rPr>
          <w:rFonts w:ascii="Arial" w:hAnsi="Arial"/>
          <w:szCs w:val="26"/>
          <w:rtl/>
        </w:rPr>
        <w:t xml:space="preserve"> المجلد الأول </w:t>
      </w:r>
      <w:r w:rsidRPr="00331EF2">
        <w:rPr>
          <w:rFonts w:ascii="Arial" w:hAnsi="Arial" w:hint="cs"/>
          <w:szCs w:val="26"/>
          <w:rtl/>
          <w:lang w:bidi="ar-LB"/>
        </w:rPr>
        <w:t>من</w:t>
      </w:r>
      <w:r w:rsidRPr="001B390D">
        <w:rPr>
          <w:rFonts w:ascii="Arial" w:hAnsi="Arial" w:hint="cs"/>
          <w:i/>
          <w:iCs/>
          <w:szCs w:val="26"/>
          <w:rtl/>
          <w:lang w:bidi="ar-LB"/>
        </w:rPr>
        <w:t xml:space="preserve"> </w:t>
      </w:r>
      <w:r w:rsidRPr="001B390D">
        <w:rPr>
          <w:rFonts w:ascii="Arial" w:hAnsi="Arial"/>
          <w:i/>
          <w:iCs/>
          <w:szCs w:val="26"/>
          <w:rtl/>
        </w:rPr>
        <w:t>اللائحة الفنية</w:t>
      </w:r>
      <w:r w:rsidR="007E200B">
        <w:rPr>
          <w:rFonts w:ascii="Arial" w:hAnsi="Arial" w:hint="cs"/>
          <w:i/>
          <w:iCs/>
          <w:szCs w:val="26"/>
          <w:rtl/>
        </w:rPr>
        <w:t xml:space="preserve"> </w:t>
      </w:r>
      <w:r w:rsidR="007E200B" w:rsidRPr="001B390D">
        <w:rPr>
          <w:rFonts w:ascii="Arial" w:hAnsi="Arial"/>
          <w:szCs w:val="26"/>
          <w:rtl/>
        </w:rPr>
        <w:t xml:space="preserve">(مطبوع المنظمة رقم </w:t>
      </w:r>
      <w:r w:rsidR="007E200B" w:rsidRPr="001B390D">
        <w:rPr>
          <w:rFonts w:ascii="Arial" w:hAnsi="Arial"/>
          <w:szCs w:val="26"/>
        </w:rPr>
        <w:t>49</w:t>
      </w:r>
      <w:r w:rsidR="007E200B" w:rsidRPr="001B390D">
        <w:rPr>
          <w:rFonts w:ascii="Arial" w:hAnsi="Arial"/>
          <w:szCs w:val="26"/>
          <w:rtl/>
        </w:rPr>
        <w:t>)</w:t>
      </w:r>
      <w:r w:rsidR="00393FD1">
        <w:rPr>
          <w:rFonts w:ascii="Arial" w:hAnsi="Arial" w:hint="cs"/>
          <w:szCs w:val="26"/>
          <w:rtl/>
        </w:rPr>
        <w:t>:</w:t>
      </w:r>
      <w:r w:rsidRPr="007E200B">
        <w:rPr>
          <w:rFonts w:ascii="Arial" w:hAnsi="Arial"/>
          <w:szCs w:val="26"/>
          <w:rtl/>
        </w:rPr>
        <w:t xml:space="preserve"> المعايير العامة والممارسات </w:t>
      </w:r>
      <w:r w:rsidRPr="00393FD1">
        <w:rPr>
          <w:rFonts w:ascii="Arial" w:hAnsi="Arial"/>
          <w:spacing w:val="4"/>
          <w:szCs w:val="26"/>
          <w:rtl/>
        </w:rPr>
        <w:t xml:space="preserve">الموصى بها للأرصاد الجوية، على النحو المنصوص عليه في </w:t>
      </w:r>
      <w:hyperlink w:anchor="Annex" w:history="1">
        <w:r w:rsidRPr="00393FD1">
          <w:rPr>
            <w:rStyle w:val="Hyperlink"/>
            <w:rFonts w:ascii="Arial" w:hAnsi="Arial"/>
            <w:spacing w:val="4"/>
            <w:szCs w:val="26"/>
            <w:rtl/>
          </w:rPr>
          <w:t xml:space="preserve">مرفق </w:t>
        </w:r>
      </w:hyperlink>
      <w:r w:rsidRPr="00393FD1">
        <w:rPr>
          <w:rFonts w:ascii="Arial" w:hAnsi="Arial"/>
          <w:spacing w:val="4"/>
          <w:szCs w:val="26"/>
          <w:rtl/>
        </w:rPr>
        <w:t>هذا القرار، ويحدد</w:t>
      </w:r>
      <w:r w:rsidRPr="00393FD1">
        <w:rPr>
          <w:rFonts w:ascii="Arial" w:hAnsi="Arial" w:hint="cs"/>
          <w:spacing w:val="4"/>
          <w:szCs w:val="26"/>
          <w:rtl/>
        </w:rPr>
        <w:t xml:space="preserve"> تاريخ</w:t>
      </w:r>
      <w:r w:rsidRPr="00393FD1">
        <w:rPr>
          <w:rFonts w:ascii="Arial" w:hAnsi="Arial"/>
          <w:spacing w:val="4"/>
          <w:szCs w:val="26"/>
          <w:rtl/>
        </w:rPr>
        <w:t xml:space="preserve"> </w:t>
      </w:r>
      <w:r w:rsidRPr="00393FD1">
        <w:rPr>
          <w:rFonts w:ascii="Arial" w:hAnsi="Arial"/>
          <w:spacing w:val="4"/>
          <w:szCs w:val="26"/>
        </w:rPr>
        <w:t>1</w:t>
      </w:r>
      <w:r w:rsidRPr="00393FD1">
        <w:rPr>
          <w:rFonts w:ascii="Arial" w:hAnsi="Arial"/>
          <w:spacing w:val="4"/>
          <w:szCs w:val="26"/>
          <w:rtl/>
        </w:rPr>
        <w:t xml:space="preserve"> كانون الثاني/ يناير </w:t>
      </w:r>
      <w:r w:rsidRPr="001B390D">
        <w:rPr>
          <w:rFonts w:ascii="Arial" w:hAnsi="Arial"/>
          <w:szCs w:val="26"/>
        </w:rPr>
        <w:t>2024</w:t>
      </w:r>
      <w:r w:rsidRPr="001B390D">
        <w:rPr>
          <w:rFonts w:ascii="Arial" w:hAnsi="Arial"/>
          <w:szCs w:val="26"/>
          <w:rtl/>
        </w:rPr>
        <w:t xml:space="preserve"> </w:t>
      </w:r>
      <w:r w:rsidRPr="001B390D">
        <w:rPr>
          <w:rFonts w:ascii="Arial" w:hAnsi="Arial" w:hint="cs"/>
          <w:szCs w:val="26"/>
          <w:rtl/>
        </w:rPr>
        <w:t>موعداً</w:t>
      </w:r>
      <w:r w:rsidRPr="001B390D">
        <w:rPr>
          <w:rFonts w:ascii="Arial" w:hAnsi="Arial"/>
          <w:szCs w:val="26"/>
          <w:rtl/>
        </w:rPr>
        <w:t xml:space="preserve"> </w:t>
      </w:r>
      <w:r w:rsidRPr="001B390D">
        <w:rPr>
          <w:rFonts w:ascii="Arial" w:hAnsi="Arial" w:hint="cs"/>
          <w:szCs w:val="26"/>
          <w:rtl/>
        </w:rPr>
        <w:t>ل</w:t>
      </w:r>
      <w:r w:rsidRPr="001B390D">
        <w:rPr>
          <w:rFonts w:ascii="Arial" w:hAnsi="Arial"/>
          <w:szCs w:val="26"/>
          <w:rtl/>
        </w:rPr>
        <w:t>تطبيق التعديلات</w:t>
      </w:r>
      <w:r w:rsidRPr="001B390D">
        <w:rPr>
          <w:rFonts w:ascii="Arial" w:hAnsi="Arial" w:hint="cs"/>
          <w:szCs w:val="26"/>
          <w:rtl/>
        </w:rPr>
        <w:t xml:space="preserve"> المذكورة</w:t>
      </w:r>
      <w:r w:rsidRPr="001B390D">
        <w:rPr>
          <w:rFonts w:ascii="Arial" w:hAnsi="Arial"/>
          <w:szCs w:val="26"/>
          <w:rtl/>
        </w:rPr>
        <w:t>؛</w:t>
      </w:r>
    </w:p>
    <w:p w14:paraId="539937E3" w14:textId="12E81656" w:rsidR="00E0124B" w:rsidRPr="00393FD1" w:rsidRDefault="00E0124B" w:rsidP="00AE283E">
      <w:pPr>
        <w:bidi/>
        <w:spacing w:before="240" w:line="340" w:lineRule="exact"/>
        <w:jc w:val="left"/>
        <w:textDirection w:val="tbRlV"/>
        <w:rPr>
          <w:rFonts w:ascii="Arial" w:hAnsi="Arial"/>
          <w:color w:val="000000"/>
          <w:spacing w:val="4"/>
          <w:szCs w:val="26"/>
          <w:lang w:val="ar-SA" w:bidi="en-GB"/>
        </w:rPr>
      </w:pPr>
      <w:r w:rsidRPr="00393FD1">
        <w:rPr>
          <w:rFonts w:ascii="Arial" w:hAnsi="Arial"/>
          <w:b/>
          <w:bCs/>
          <w:spacing w:val="4"/>
          <w:szCs w:val="26"/>
          <w:rtl/>
        </w:rPr>
        <w:t>يطلب من</w:t>
      </w:r>
      <w:r w:rsidRPr="00393FD1">
        <w:rPr>
          <w:rFonts w:ascii="Arial" w:hAnsi="Arial"/>
          <w:spacing w:val="4"/>
          <w:szCs w:val="26"/>
          <w:rtl/>
        </w:rPr>
        <w:t xml:space="preserve"> الأمين العام أن</w:t>
      </w:r>
      <w:r w:rsidRPr="00393FD1">
        <w:rPr>
          <w:rFonts w:ascii="Arial" w:hAnsi="Arial" w:hint="cs"/>
          <w:spacing w:val="4"/>
          <w:szCs w:val="26"/>
          <w:rtl/>
        </w:rPr>
        <w:t xml:space="preserve"> يعجّل ب</w:t>
      </w:r>
      <w:r w:rsidRPr="00393FD1">
        <w:rPr>
          <w:rFonts w:ascii="Arial" w:hAnsi="Arial"/>
          <w:spacing w:val="4"/>
          <w:szCs w:val="26"/>
          <w:rtl/>
        </w:rPr>
        <w:t xml:space="preserve">الترتيبات اللازمة لنشر المجلد الأول </w:t>
      </w:r>
      <w:r w:rsidR="00AD3D3D" w:rsidRPr="00393FD1">
        <w:rPr>
          <w:rFonts w:ascii="Arial" w:hAnsi="Arial" w:hint="cs"/>
          <w:spacing w:val="4"/>
          <w:szCs w:val="26"/>
          <w:rtl/>
        </w:rPr>
        <w:t xml:space="preserve">المعدل </w:t>
      </w:r>
      <w:r w:rsidRPr="00393FD1">
        <w:rPr>
          <w:rFonts w:ascii="Arial" w:hAnsi="Arial"/>
          <w:spacing w:val="4"/>
          <w:szCs w:val="26"/>
          <w:rtl/>
        </w:rPr>
        <w:t>من</w:t>
      </w:r>
      <w:r w:rsidRPr="00393FD1">
        <w:rPr>
          <w:rFonts w:ascii="Arial" w:hAnsi="Arial"/>
          <w:i/>
          <w:iCs/>
          <w:spacing w:val="4"/>
          <w:szCs w:val="26"/>
          <w:rtl/>
        </w:rPr>
        <w:t xml:space="preserve"> </w:t>
      </w:r>
      <w:hyperlink r:id="rId20" w:anchor=".ZDVphnZBxqv" w:history="1">
        <w:r w:rsidRPr="00393FD1">
          <w:rPr>
            <w:rStyle w:val="Hyperlink"/>
            <w:rFonts w:ascii="Arial" w:hAnsi="Arial"/>
            <w:i/>
            <w:iCs/>
            <w:spacing w:val="4"/>
            <w:szCs w:val="26"/>
            <w:rtl/>
          </w:rPr>
          <w:t>اللائحة الفنية</w:t>
        </w:r>
        <w:r w:rsidR="004F7685" w:rsidRPr="00393FD1">
          <w:rPr>
            <w:rStyle w:val="Hyperlink"/>
            <w:rFonts w:ascii="Arial" w:hAnsi="Arial" w:hint="cs"/>
            <w:spacing w:val="4"/>
            <w:szCs w:val="26"/>
            <w:rtl/>
          </w:rPr>
          <w:t xml:space="preserve"> </w:t>
        </w:r>
      </w:hyperlink>
      <w:r w:rsidR="004F7685" w:rsidRPr="00393FD1">
        <w:rPr>
          <w:rFonts w:ascii="Arial" w:hAnsi="Arial" w:hint="cs"/>
          <w:spacing w:val="4"/>
          <w:szCs w:val="26"/>
          <w:rtl/>
        </w:rPr>
        <w:t>(مطبوع المنظمة رقم</w:t>
      </w:r>
      <w:r w:rsidR="00393FD1">
        <w:rPr>
          <w:rFonts w:ascii="Arial" w:hAnsi="Arial" w:hint="eastAsia"/>
          <w:spacing w:val="4"/>
          <w:szCs w:val="26"/>
          <w:rtl/>
        </w:rPr>
        <w:t> </w:t>
      </w:r>
      <w:r w:rsidR="004F7685" w:rsidRPr="00393FD1">
        <w:rPr>
          <w:rFonts w:ascii="Arial" w:hAnsi="Arial"/>
          <w:spacing w:val="4"/>
          <w:szCs w:val="26"/>
          <w:lang w:val="en-US"/>
        </w:rPr>
        <w:t>49</w:t>
      </w:r>
      <w:r w:rsidR="004F7685" w:rsidRPr="00393FD1">
        <w:rPr>
          <w:rFonts w:ascii="Arial" w:hAnsi="Arial" w:hint="cs"/>
          <w:spacing w:val="4"/>
          <w:szCs w:val="26"/>
          <w:rtl/>
        </w:rPr>
        <w:t>)</w:t>
      </w:r>
      <w:r w:rsidR="00393FD1">
        <w:rPr>
          <w:rFonts w:ascii="Arial" w:hAnsi="Arial" w:hint="cs"/>
          <w:spacing w:val="4"/>
          <w:szCs w:val="26"/>
          <w:rtl/>
        </w:rPr>
        <w:t>:</w:t>
      </w:r>
      <w:r w:rsidRPr="00393FD1">
        <w:rPr>
          <w:rFonts w:ascii="Arial" w:hAnsi="Arial"/>
          <w:spacing w:val="4"/>
          <w:szCs w:val="26"/>
          <w:rtl/>
        </w:rPr>
        <w:t xml:space="preserve"> المعايير العامة والممارسات الموصى بها للأرصاد الجوية؛</w:t>
      </w:r>
    </w:p>
    <w:p w14:paraId="3801DA34" w14:textId="7A70511B" w:rsidR="00E0124B" w:rsidRPr="00DA7883" w:rsidRDefault="00E0124B" w:rsidP="00AE283E">
      <w:pPr>
        <w:bidi/>
        <w:spacing w:before="240" w:line="340" w:lineRule="exact"/>
        <w:jc w:val="left"/>
        <w:rPr>
          <w:rFonts w:ascii="Arial" w:eastAsia="Verdana" w:hAnsi="Arial"/>
          <w:szCs w:val="28"/>
          <w:lang w:eastAsia="zh-TW"/>
        </w:rPr>
      </w:pPr>
      <w:r>
        <w:rPr>
          <w:rFonts w:ascii="Arial" w:eastAsia="Verdana" w:hAnsi="Arial"/>
          <w:b/>
          <w:bCs/>
          <w:szCs w:val="26"/>
          <w:rtl/>
          <w:lang w:eastAsia="zh-TW"/>
        </w:rPr>
        <w:t>يطلب من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رئيس </w:t>
      </w:r>
      <w:r w:rsidRPr="00DA7883">
        <w:rPr>
          <w:rFonts w:ascii="Arial" w:eastAsia="Verdana" w:hAnsi="Arial" w:hint="eastAsia"/>
          <w:szCs w:val="26"/>
          <w:rtl/>
          <w:lang w:eastAsia="zh-TW"/>
        </w:rPr>
        <w:t>لجنة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</w:t>
      </w:r>
      <w:r w:rsidR="002A369D">
        <w:rPr>
          <w:rFonts w:ascii="Arial" w:eastAsia="Verdana" w:hAnsi="Arial" w:hint="cs"/>
          <w:szCs w:val="26"/>
          <w:rtl/>
          <w:lang w:eastAsia="zh-TW"/>
        </w:rPr>
        <w:t>ال</w:t>
      </w:r>
      <w:r w:rsidRPr="00DA7883">
        <w:rPr>
          <w:rFonts w:ascii="Arial" w:eastAsia="Verdana" w:hAnsi="Arial" w:hint="cs"/>
          <w:szCs w:val="26"/>
          <w:rtl/>
          <w:lang w:eastAsia="zh-TW"/>
        </w:rPr>
        <w:t xml:space="preserve">خدمات </w:t>
      </w:r>
      <w:r w:rsidRPr="00DA7883">
        <w:rPr>
          <w:rFonts w:ascii="Arial" w:eastAsia="Verdana" w:hAnsi="Arial"/>
          <w:szCs w:val="26"/>
          <w:lang w:eastAsia="zh-TW"/>
        </w:rPr>
        <w:t>(SERCOM)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أن يواصل جهوده لضمان استعراض</w:t>
      </w:r>
      <w:r w:rsidR="001C7EC6">
        <w:rPr>
          <w:rFonts w:ascii="Arial" w:eastAsia="Verdana" w:hAnsi="Arial" w:hint="cs"/>
          <w:szCs w:val="26"/>
          <w:rtl/>
          <w:lang w:eastAsia="zh-TW"/>
        </w:rPr>
        <w:t xml:space="preserve"> وتحديث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الل</w:t>
      </w:r>
      <w:r w:rsidRPr="00DA7883">
        <w:rPr>
          <w:rFonts w:ascii="Arial" w:eastAsia="Verdana" w:hAnsi="Arial" w:hint="cs"/>
          <w:szCs w:val="26"/>
          <w:rtl/>
          <w:lang w:eastAsia="zh-TW"/>
        </w:rPr>
        <w:t>ائحة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الفنية للمنظمة </w:t>
      </w:r>
      <w:r w:rsidRPr="00DA7883">
        <w:rPr>
          <w:rFonts w:ascii="Arial" w:eastAsia="Verdana" w:hAnsi="Arial"/>
          <w:szCs w:val="26"/>
          <w:lang w:eastAsia="zh-TW"/>
        </w:rPr>
        <w:t>(WMO)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دورياً</w:t>
      </w:r>
      <w:r w:rsidRPr="00DA7883">
        <w:rPr>
          <w:rFonts w:ascii="Arial" w:eastAsia="Verdana" w:hAnsi="Arial" w:hint="cs"/>
          <w:szCs w:val="26"/>
          <w:rtl/>
          <w:lang w:eastAsia="zh-TW"/>
        </w:rPr>
        <w:t>،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حسب الضرورة</w:t>
      </w:r>
      <w:r w:rsidRPr="00DA7883">
        <w:rPr>
          <w:rFonts w:ascii="Arial" w:eastAsia="Verdana" w:hAnsi="Arial" w:hint="cs"/>
          <w:szCs w:val="26"/>
          <w:rtl/>
          <w:lang w:eastAsia="zh-TW"/>
        </w:rPr>
        <w:t>،</w:t>
      </w:r>
      <w:r w:rsidRPr="00DA7883">
        <w:rPr>
          <w:rFonts w:ascii="Arial" w:eastAsia="Verdana" w:hAnsi="Arial"/>
          <w:szCs w:val="26"/>
          <w:rtl/>
          <w:lang w:eastAsia="zh-TW"/>
        </w:rPr>
        <w:t xml:space="preserve"> </w:t>
      </w:r>
      <w:r w:rsidR="00653362">
        <w:rPr>
          <w:rFonts w:ascii="Arial" w:eastAsia="Verdana" w:hAnsi="Arial" w:hint="cs"/>
          <w:szCs w:val="26"/>
          <w:rtl/>
          <w:lang w:eastAsia="zh-TW"/>
        </w:rPr>
        <w:t>و</w:t>
      </w:r>
      <w:r w:rsidRPr="00DA7883">
        <w:rPr>
          <w:rFonts w:ascii="Arial" w:eastAsia="Verdana" w:hAnsi="Arial"/>
          <w:szCs w:val="26"/>
          <w:rtl/>
          <w:lang w:eastAsia="zh-TW"/>
        </w:rPr>
        <w:t>وفقاً للإجراءات المتبعة.</w:t>
      </w:r>
    </w:p>
    <w:p w14:paraId="73AF66B6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2B045957" w14:textId="77777777" w:rsidR="003A307F" w:rsidRPr="003E4EF4" w:rsidRDefault="00000000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2E1CC1AD" w14:textId="09A7FA44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203EC292" w14:textId="23FADC39" w:rsidR="00814CC6" w:rsidRPr="009C7BBA" w:rsidRDefault="00E2094D" w:rsidP="009C7BBA">
      <w:pPr>
        <w:pStyle w:val="WMOHeading2"/>
      </w:pPr>
      <w:bookmarkStart w:id="21" w:name="_Annex_to_draft_3"/>
      <w:bookmarkStart w:id="22" w:name="_مرفق_مشروع_القرار"/>
      <w:bookmarkStart w:id="23" w:name="Annex"/>
      <w:bookmarkEnd w:id="21"/>
      <w:bookmarkEnd w:id="22"/>
      <w:bookmarkEnd w:id="23"/>
      <w:r w:rsidRPr="009C7BBA">
        <w:rPr>
          <w:rtl/>
        </w:rPr>
        <w:lastRenderedPageBreak/>
        <w:t xml:space="preserve">مرفق مشروع القرار </w:t>
      </w:r>
      <w:r w:rsidR="001C7EC6">
        <w:t>1</w:t>
      </w:r>
      <w:r w:rsidRPr="009C7BBA">
        <w:t>/</w:t>
      </w:r>
      <w:r w:rsidR="001C7EC6">
        <w:t>4.1(4)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452CC048" w14:textId="6CE584C7" w:rsidR="00E0124B" w:rsidRPr="00E0124B" w:rsidRDefault="00E0124B" w:rsidP="00E0124B">
      <w:pPr>
        <w:bidi/>
        <w:spacing w:before="240" w:after="240" w:line="340" w:lineRule="exact"/>
        <w:jc w:val="center"/>
        <w:textDirection w:val="tbRlV"/>
        <w:rPr>
          <w:rFonts w:ascii="Arial" w:hAnsi="Arial"/>
          <w:b/>
          <w:bCs/>
          <w:color w:val="000000"/>
          <w:sz w:val="22"/>
          <w:szCs w:val="28"/>
          <w:lang w:val="ar-SA" w:bidi="en-GB"/>
        </w:rPr>
      </w:pPr>
      <w:r w:rsidRPr="00E0124B">
        <w:rPr>
          <w:rFonts w:ascii="Arial" w:hAnsi="Arial"/>
          <w:b/>
          <w:bCs/>
          <w:sz w:val="22"/>
          <w:szCs w:val="28"/>
          <w:rtl/>
        </w:rPr>
        <w:t xml:space="preserve">تعديل </w:t>
      </w:r>
      <w:r w:rsidR="00653362" w:rsidRPr="00E0124B">
        <w:rPr>
          <w:rFonts w:ascii="Arial" w:hAnsi="Arial" w:hint="eastAsia"/>
          <w:b/>
          <w:bCs/>
          <w:sz w:val="22"/>
          <w:szCs w:val="28"/>
          <w:rtl/>
          <w:lang w:val="en-US"/>
        </w:rPr>
        <w:t>المجلد</w:t>
      </w:r>
      <w:r w:rsidR="00653362" w:rsidRPr="00E0124B">
        <w:rPr>
          <w:rFonts w:ascii="Arial" w:hAnsi="Arial"/>
          <w:b/>
          <w:bCs/>
          <w:sz w:val="22"/>
          <w:szCs w:val="28"/>
          <w:rtl/>
          <w:lang w:val="en-US"/>
        </w:rPr>
        <w:t xml:space="preserve"> </w:t>
      </w:r>
      <w:r w:rsidR="00653362" w:rsidRPr="00E0124B">
        <w:rPr>
          <w:rFonts w:ascii="Arial" w:hAnsi="Arial" w:hint="eastAsia"/>
          <w:b/>
          <w:bCs/>
          <w:sz w:val="22"/>
          <w:szCs w:val="28"/>
          <w:rtl/>
          <w:lang w:val="en-US"/>
        </w:rPr>
        <w:t>الأول</w:t>
      </w:r>
      <w:r w:rsidR="00653362">
        <w:rPr>
          <w:rFonts w:ascii="Arial" w:hAnsi="Arial" w:hint="cs"/>
          <w:b/>
          <w:bCs/>
          <w:sz w:val="22"/>
          <w:szCs w:val="28"/>
          <w:rtl/>
          <w:lang w:val="en-US"/>
        </w:rPr>
        <w:t xml:space="preserve"> من</w:t>
      </w:r>
      <w:r w:rsidR="00653362" w:rsidRPr="00E0124B">
        <w:rPr>
          <w:rFonts w:ascii="Arial" w:hAnsi="Arial"/>
          <w:b/>
          <w:bCs/>
          <w:i/>
          <w:iCs/>
          <w:sz w:val="22"/>
          <w:szCs w:val="28"/>
          <w:rtl/>
        </w:rPr>
        <w:t xml:space="preserve"> </w:t>
      </w:r>
      <w:hyperlink r:id="rId21" w:anchor=".ZDVphnZBxqv" w:history="1">
        <w:r w:rsidRPr="00E0124B">
          <w:rPr>
            <w:rStyle w:val="Hyperlink"/>
            <w:rFonts w:ascii="Arial" w:hAnsi="Arial"/>
            <w:b/>
            <w:bCs/>
            <w:i/>
            <w:iCs/>
            <w:sz w:val="22"/>
            <w:szCs w:val="28"/>
            <w:rtl/>
          </w:rPr>
          <w:t xml:space="preserve">اللائحة الفنية </w:t>
        </w:r>
      </w:hyperlink>
      <w:r w:rsidRPr="00E0124B">
        <w:rPr>
          <w:rFonts w:ascii="Arial" w:hAnsi="Arial"/>
          <w:b/>
          <w:bCs/>
          <w:sz w:val="22"/>
          <w:szCs w:val="28"/>
          <w:rtl/>
        </w:rPr>
        <w:t xml:space="preserve">(مطبوع المنظمة رقم </w:t>
      </w:r>
      <w:r w:rsidRPr="00E0124B">
        <w:rPr>
          <w:rFonts w:ascii="Arial" w:hAnsi="Arial"/>
          <w:b/>
          <w:bCs/>
          <w:sz w:val="22"/>
          <w:szCs w:val="28"/>
          <w:lang w:val="en-US"/>
        </w:rPr>
        <w:t>49</w:t>
      </w:r>
      <w:r w:rsidRPr="00E0124B">
        <w:rPr>
          <w:rFonts w:ascii="Arial" w:hAnsi="Arial"/>
          <w:b/>
          <w:bCs/>
          <w:sz w:val="22"/>
          <w:szCs w:val="28"/>
          <w:rtl/>
          <w:lang w:val="en-US"/>
        </w:rPr>
        <w:t>)</w:t>
      </w:r>
      <w:r w:rsidR="001C7EC6">
        <w:rPr>
          <w:rFonts w:ascii="Arial" w:hAnsi="Arial" w:hint="cs"/>
          <w:b/>
          <w:bCs/>
          <w:sz w:val="22"/>
          <w:szCs w:val="28"/>
          <w:rtl/>
          <w:lang w:val="en-US"/>
        </w:rPr>
        <w:t>:</w:t>
      </w:r>
      <w:r w:rsidRPr="00E0124B">
        <w:rPr>
          <w:b/>
          <w:color w:val="000000"/>
          <w:sz w:val="22"/>
          <w:szCs w:val="28"/>
        </w:rPr>
        <w:br/>
      </w:r>
      <w:r w:rsidRPr="00E0124B">
        <w:rPr>
          <w:rFonts w:ascii="Arial" w:hAnsi="Arial"/>
          <w:b/>
          <w:bCs/>
          <w:sz w:val="22"/>
          <w:szCs w:val="28"/>
          <w:rtl/>
        </w:rPr>
        <w:t>المعايير العامة والممارسات الموصى بها للأرصاد الجوية</w:t>
      </w:r>
    </w:p>
    <w:tbl>
      <w:tblPr>
        <w:tblStyle w:val="TableGrid1"/>
        <w:bidiVisual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9639"/>
      </w:tblGrid>
      <w:tr w:rsidR="00E0124B" w:rsidRPr="00E0124B" w14:paraId="520BDD0C" w14:textId="77777777" w:rsidTr="00E0124B">
        <w:tc>
          <w:tcPr>
            <w:tcW w:w="9639" w:type="dxa"/>
            <w:shd w:val="clear" w:color="auto" w:fill="FDE9D9" w:themeFill="accent6" w:themeFillTint="33"/>
          </w:tcPr>
          <w:p w14:paraId="60D973F4" w14:textId="1304D3FC" w:rsidR="00E0124B" w:rsidRPr="00E0124B" w:rsidRDefault="00E0124B" w:rsidP="00015405">
            <w:pPr>
              <w:bidi/>
              <w:spacing w:before="120" w:line="340" w:lineRule="exact"/>
              <w:textDirection w:val="tbRlV"/>
              <w:rPr>
                <w:rFonts w:ascii="Arial" w:hAnsi="Arial"/>
                <w:i/>
                <w:iCs/>
                <w:lang w:val="ar-SA" w:eastAsia="zh-TW" w:bidi="en-GB"/>
              </w:rPr>
            </w:pPr>
            <w:r w:rsidRPr="00E0124B">
              <w:rPr>
                <w:rFonts w:ascii="Arial" w:hAnsi="Arial"/>
                <w:szCs w:val="26"/>
                <w:rtl/>
                <w:lang w:eastAsia="zh-TW"/>
              </w:rPr>
              <w:t xml:space="preserve">ملاحظة تحريرية </w:t>
            </w:r>
            <w:r w:rsidRPr="00E0124B">
              <w:rPr>
                <w:rFonts w:ascii="Arial" w:hAnsi="Arial"/>
                <w:lang w:eastAsia="zh-TW"/>
              </w:rPr>
              <w:t>1</w:t>
            </w:r>
            <w:r w:rsidRPr="00E0124B">
              <w:rPr>
                <w:rFonts w:ascii="Arial" w:hAnsi="Arial"/>
                <w:szCs w:val="26"/>
                <w:rtl/>
                <w:lang w:eastAsia="zh-TW"/>
              </w:rPr>
              <w:t>.</w:t>
            </w:r>
            <w:r w:rsidRPr="00E0124B">
              <w:rPr>
                <w:rFonts w:ascii="Arial" w:hAnsi="Arial" w:hint="cs"/>
                <w:szCs w:val="26"/>
                <w:rtl/>
                <w:lang w:eastAsia="zh-TW"/>
              </w:rPr>
              <w:t xml:space="preserve"> </w:t>
            </w:r>
            <w:r w:rsidRPr="00E0124B">
              <w:rPr>
                <w:rFonts w:ascii="Arial" w:hAnsi="Arial"/>
                <w:szCs w:val="26"/>
                <w:rtl/>
                <w:lang w:eastAsia="zh-TW"/>
              </w:rPr>
              <w:t xml:space="preserve">–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يستند الاقتراح التالي إلى تحديث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 xml:space="preserve"> </w:t>
            </w:r>
            <w:r w:rsidRPr="00E0124B">
              <w:rPr>
                <w:rFonts w:ascii="Arial" w:hAnsi="Arial"/>
                <w:i/>
                <w:iCs/>
                <w:lang w:val="en-US" w:eastAsia="zh-TW"/>
              </w:rPr>
              <w:t>2021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 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>ل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طبعة </w:t>
            </w:r>
            <w:r w:rsidRPr="00E0124B">
              <w:rPr>
                <w:rFonts w:ascii="Arial" w:hAnsi="Arial"/>
                <w:i/>
                <w:iCs/>
                <w:lang w:eastAsia="zh-TW"/>
              </w:rPr>
              <w:t>2019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 من المجلد الأول 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 xml:space="preserve">من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مطبوع المنظمة رقم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> </w:t>
            </w:r>
            <w:r w:rsidRPr="00E0124B">
              <w:rPr>
                <w:rFonts w:ascii="Arial" w:hAnsi="Arial"/>
                <w:i/>
                <w:iCs/>
                <w:lang w:eastAsia="zh-TW"/>
              </w:rPr>
              <w:t>49</w:t>
            </w:r>
            <w:r w:rsidR="00DF0AC7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 xml:space="preserve">، وهو متاح على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المكتبة الإلكترونية للمنظمة </w:t>
            </w:r>
            <w:r w:rsidRPr="00E0124B">
              <w:rPr>
                <w:rFonts w:ascii="Arial" w:hAnsi="Arial"/>
                <w:i/>
                <w:iCs/>
                <w:lang w:eastAsia="zh-TW"/>
              </w:rPr>
              <w:t>(WMO)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 عبر </w:t>
            </w:r>
            <w:hyperlink r:id="rId22" w:anchor=".YzqLuHZByUk" w:history="1">
              <w:r w:rsidRPr="00E0124B">
                <w:rPr>
                  <w:rFonts w:ascii="Arial" w:hAnsi="Arial"/>
                  <w:i/>
                  <w:iCs/>
                  <w:color w:val="0000FF"/>
                  <w:szCs w:val="26"/>
                  <w:rtl/>
                  <w:lang w:eastAsia="zh-TW"/>
                </w:rPr>
                <w:t>هذا الرابط</w:t>
              </w:r>
            </w:hyperlink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.</w:t>
            </w:r>
          </w:p>
          <w:p w14:paraId="114243C4" w14:textId="77777777" w:rsidR="00E0124B" w:rsidRPr="00E0124B" w:rsidRDefault="00E0124B" w:rsidP="00F717D7">
            <w:pPr>
              <w:bidi/>
              <w:spacing w:before="240" w:after="240" w:line="340" w:lineRule="exact"/>
              <w:textDirection w:val="tbRlV"/>
              <w:rPr>
                <w:rFonts w:ascii="Arial" w:hAnsi="Arial"/>
                <w:i/>
                <w:iCs/>
                <w:lang w:val="ar-SA" w:eastAsia="zh-TW" w:bidi="en-GB"/>
              </w:rPr>
            </w:pPr>
            <w:r w:rsidRPr="00E0124B">
              <w:rPr>
                <w:rFonts w:ascii="Arial" w:hAnsi="Arial"/>
                <w:szCs w:val="26"/>
                <w:rtl/>
                <w:lang w:eastAsia="zh-TW"/>
              </w:rPr>
              <w:t xml:space="preserve">ملاحظة تحريرية </w:t>
            </w:r>
            <w:r w:rsidRPr="00E0124B">
              <w:rPr>
                <w:rFonts w:ascii="Arial" w:hAnsi="Arial"/>
                <w:lang w:eastAsia="zh-TW"/>
              </w:rPr>
              <w:t>2</w:t>
            </w:r>
            <w:r w:rsidRPr="00E0124B">
              <w:rPr>
                <w:rFonts w:ascii="Arial" w:hAnsi="Arial"/>
                <w:szCs w:val="26"/>
                <w:rtl/>
                <w:lang w:eastAsia="zh-TW"/>
              </w:rPr>
              <w:t xml:space="preserve">. –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 xml:space="preserve">نُسِّق نص التعديلات بحيث يظهر أي نص جديد 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 xml:space="preserve">يُعتزم إدراجه في شكل نص مسطّر، كما هو 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مبي</w:t>
            </w:r>
            <w:r w:rsidRPr="00E0124B">
              <w:rPr>
                <w:rFonts w:ascii="Arial" w:hAnsi="Arial" w:hint="cs"/>
                <w:i/>
                <w:iCs/>
                <w:szCs w:val="26"/>
                <w:rtl/>
                <w:lang w:eastAsia="zh-TW"/>
              </w:rPr>
              <w:t>ّ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/>
              </w:rPr>
              <w:t>ن أدنا</w:t>
            </w:r>
            <w:r w:rsidRPr="00E0124B">
              <w:rPr>
                <w:rFonts w:ascii="Arial" w:hAnsi="Arial"/>
                <w:i/>
                <w:iCs/>
                <w:szCs w:val="26"/>
                <w:rtl/>
                <w:lang w:eastAsia="zh-TW" w:bidi="ar-EG"/>
              </w:rPr>
              <w:t>ه: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5154"/>
            </w:tblGrid>
            <w:tr w:rsidR="00E0124B" w:rsidRPr="00E0124B" w14:paraId="143DBC7B" w14:textId="77777777" w:rsidTr="002D5EA9">
              <w:trPr>
                <w:trHeight w:val="430"/>
              </w:trPr>
              <w:tc>
                <w:tcPr>
                  <w:tcW w:w="3856" w:type="dxa"/>
                  <w:hideMark/>
                </w:tcPr>
                <w:p w14:paraId="362E6DCD" w14:textId="77777777" w:rsidR="00E0124B" w:rsidRPr="00E0124B" w:rsidRDefault="00E0124B" w:rsidP="00E0124B">
                  <w:pPr>
                    <w:bidi/>
                    <w:spacing w:before="120" w:after="120" w:line="340" w:lineRule="exact"/>
                    <w:textDirection w:val="tbRlV"/>
                    <w:rPr>
                      <w:rFonts w:ascii="Arial" w:hAnsi="Arial"/>
                      <w:color w:val="008000"/>
                      <w:u w:val="dash"/>
                      <w:lang w:val="ar-SA" w:eastAsia="zh-TW" w:bidi="en-GB"/>
                    </w:rPr>
                  </w:pPr>
                  <w:r w:rsidRPr="00E0124B">
                    <w:rPr>
                      <w:rFonts w:ascii="Arial" w:hAnsi="Arial"/>
                      <w:szCs w:val="26"/>
                      <w:rtl/>
                      <w:lang w:eastAsia="zh-TW"/>
                    </w:rPr>
                    <w:t>نص جديد يُعتزم إدراجه</w:t>
                  </w:r>
                </w:p>
              </w:tc>
              <w:tc>
                <w:tcPr>
                  <w:tcW w:w="5154" w:type="dxa"/>
                  <w:hideMark/>
                </w:tcPr>
                <w:p w14:paraId="2E3722C5" w14:textId="52A39ACD" w:rsidR="00E0124B" w:rsidRPr="00E0124B" w:rsidRDefault="00E0124B" w:rsidP="00E0124B">
                  <w:pPr>
                    <w:bidi/>
                    <w:spacing w:before="120" w:after="120" w:line="340" w:lineRule="exact"/>
                    <w:textDirection w:val="tbRlV"/>
                    <w:rPr>
                      <w:rFonts w:ascii="Arial" w:hAnsi="Arial"/>
                      <w:sz w:val="26"/>
                      <w:lang w:val="ar-SA" w:eastAsia="zh-TW" w:bidi="en-GB"/>
                    </w:rPr>
                  </w:pPr>
                  <w:r w:rsidRPr="00E0124B">
                    <w:rPr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>نص جديد</w:t>
                  </w:r>
                  <w:r w:rsidR="00746CE9">
                    <w:rPr>
                      <w:rFonts w:hint="cs"/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 xml:space="preserve"> مسط</w:t>
                  </w:r>
                  <w:r w:rsidR="00EA34A1">
                    <w:rPr>
                      <w:rFonts w:hint="cs"/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>ّ</w:t>
                  </w:r>
                  <w:r w:rsidR="00746CE9">
                    <w:rPr>
                      <w:rFonts w:hint="cs"/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>ر</w:t>
                  </w:r>
                  <w:r w:rsidRPr="00E0124B">
                    <w:rPr>
                      <w:color w:val="008000"/>
                      <w:sz w:val="26"/>
                      <w:szCs w:val="26"/>
                      <w:u w:val="dash"/>
                      <w:rtl/>
                      <w:lang w:eastAsia="zh-TW"/>
                    </w:rPr>
                    <w:t xml:space="preserve"> يُعتزم إدراجه</w:t>
                  </w:r>
                </w:p>
              </w:tc>
            </w:tr>
          </w:tbl>
          <w:p w14:paraId="1F747727" w14:textId="77777777" w:rsidR="00E0124B" w:rsidRPr="00E0124B" w:rsidRDefault="00E0124B" w:rsidP="00E0124B">
            <w:pPr>
              <w:spacing w:line="340" w:lineRule="exact"/>
              <w:rPr>
                <w:rFonts w:ascii="Arial" w:hAnsi="Arial"/>
                <w:lang w:eastAsia="zh-CN"/>
              </w:rPr>
            </w:pPr>
          </w:p>
        </w:tc>
      </w:tr>
    </w:tbl>
    <w:p w14:paraId="2C2BF2F2" w14:textId="77777777" w:rsidR="00E0124B" w:rsidRPr="00E0124B" w:rsidRDefault="00E0124B" w:rsidP="00E0124B">
      <w:pPr>
        <w:bidi/>
        <w:spacing w:before="240" w:line="340" w:lineRule="exact"/>
        <w:textDirection w:val="tbRlV"/>
        <w:rPr>
          <w:rFonts w:ascii="Arial" w:hAnsi="Arial"/>
          <w:szCs w:val="26"/>
          <w:lang w:val="ar-SA" w:bidi="en-GB"/>
        </w:rPr>
      </w:pPr>
      <w:bookmarkStart w:id="24" w:name="_Hlk114215159"/>
      <w:r w:rsidRPr="00E0124B">
        <w:rPr>
          <w:rFonts w:ascii="Arial" w:hAnsi="Arial"/>
          <w:szCs w:val="26"/>
          <w:rtl/>
        </w:rPr>
        <w:t>[...</w:t>
      </w:r>
      <w:bookmarkEnd w:id="24"/>
      <w:r w:rsidRPr="00E0124B">
        <w:rPr>
          <w:rFonts w:ascii="Arial" w:hAnsi="Arial" w:hint="cs"/>
          <w:szCs w:val="26"/>
          <w:rtl/>
        </w:rPr>
        <w:t>]</w:t>
      </w:r>
    </w:p>
    <w:p w14:paraId="2D1402BC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 xml:space="preserve">الجزء الرابع </w:t>
      </w:r>
      <w:r w:rsidRPr="00E0124B">
        <w:rPr>
          <w:rFonts w:ascii="Arial" w:hAnsi="Arial" w:hint="cs"/>
          <w:szCs w:val="26"/>
          <w:rtl/>
        </w:rPr>
        <w:t xml:space="preserve">- </w:t>
      </w:r>
      <w:r w:rsidRPr="00E0124B">
        <w:rPr>
          <w:rFonts w:ascii="Arial" w:hAnsi="Arial"/>
          <w:szCs w:val="26"/>
          <w:rtl/>
        </w:rPr>
        <w:t>خدمات الأرصاد الجوية والخدمات الهيدرولوجية والمناخية</w:t>
      </w:r>
    </w:p>
    <w:p w14:paraId="73B9B172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 xml:space="preserve">القسم </w:t>
      </w:r>
      <w:r w:rsidRPr="00E0124B">
        <w:rPr>
          <w:rFonts w:ascii="Arial" w:hAnsi="Arial"/>
          <w:szCs w:val="26"/>
        </w:rPr>
        <w:t>5</w:t>
      </w:r>
      <w:r w:rsidRPr="00E0124B">
        <w:rPr>
          <w:rFonts w:ascii="Arial" w:hAnsi="Arial"/>
          <w:szCs w:val="26"/>
          <w:rtl/>
        </w:rPr>
        <w:t xml:space="preserve"> </w:t>
      </w:r>
      <w:r w:rsidRPr="00E0124B">
        <w:rPr>
          <w:rFonts w:ascii="Arial" w:hAnsi="Arial" w:hint="cs"/>
          <w:szCs w:val="26"/>
          <w:rtl/>
        </w:rPr>
        <w:t xml:space="preserve">- </w:t>
      </w:r>
      <w:r w:rsidRPr="00E0124B">
        <w:rPr>
          <w:rFonts w:ascii="Arial" w:hAnsi="Arial"/>
          <w:szCs w:val="26"/>
          <w:rtl/>
        </w:rPr>
        <w:t>الخدمات العامة في مجال الطقس</w:t>
      </w:r>
    </w:p>
    <w:p w14:paraId="35D969BC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>[...</w:t>
      </w:r>
      <w:r w:rsidRPr="00E0124B">
        <w:rPr>
          <w:rFonts w:ascii="Arial" w:hAnsi="Arial" w:hint="cs"/>
          <w:szCs w:val="26"/>
          <w:rtl/>
        </w:rPr>
        <w:t>]</w:t>
      </w:r>
    </w:p>
    <w:p w14:paraId="70BA2CEE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</w:rPr>
        <w:t>5.2</w:t>
      </w:r>
      <w:r w:rsidRPr="00E0124B">
        <w:rPr>
          <w:rFonts w:ascii="Arial" w:hAnsi="Arial"/>
          <w:szCs w:val="26"/>
          <w:rtl/>
        </w:rPr>
        <w:t xml:space="preserve"> تقديم الخدمات العامة في مجال الطقس</w:t>
      </w:r>
    </w:p>
    <w:p w14:paraId="315AAC49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>[...</w:t>
      </w:r>
      <w:r w:rsidRPr="00E0124B">
        <w:rPr>
          <w:rFonts w:ascii="Arial" w:hAnsi="Arial" w:hint="cs"/>
          <w:szCs w:val="26"/>
          <w:rtl/>
        </w:rPr>
        <w:t>]</w:t>
      </w:r>
    </w:p>
    <w:p w14:paraId="7E902FE0" w14:textId="77777777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</w:rPr>
        <w:t>5.2.3</w:t>
      </w:r>
      <w:r w:rsidRPr="00E0124B">
        <w:rPr>
          <w:rFonts w:ascii="Arial" w:hAnsi="Arial"/>
          <w:szCs w:val="26"/>
          <w:rtl/>
        </w:rPr>
        <w:t xml:space="preserve"> نشر النواتج وإبلاغها</w:t>
      </w:r>
    </w:p>
    <w:p w14:paraId="7C89AFE3" w14:textId="5AC04D60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color w:val="008000"/>
          <w:u w:val="dash"/>
        </w:rPr>
        <w:t>5.2.3.1</w:t>
      </w:r>
      <w:r w:rsidRPr="00E0124B">
        <w:rPr>
          <w:rFonts w:ascii="Arial" w:hAnsi="Arial"/>
          <w:szCs w:val="26"/>
          <w:rtl/>
        </w:rPr>
        <w:t xml:space="preserve"> ينبغي أن يكفل الأعضاء إعداد معلومات الطقس العامة ونشرها في الوقت المناسب </w:t>
      </w:r>
      <w:r w:rsidR="009F7DD9">
        <w:rPr>
          <w:rFonts w:ascii="Arial" w:hAnsi="Arial" w:hint="cs"/>
          <w:szCs w:val="26"/>
          <w:rtl/>
        </w:rPr>
        <w:t>على ا</w:t>
      </w:r>
      <w:r w:rsidRPr="00E0124B">
        <w:rPr>
          <w:rFonts w:ascii="Arial" w:hAnsi="Arial"/>
          <w:szCs w:val="26"/>
          <w:rtl/>
        </w:rPr>
        <w:t>لمستخدمين المعنيين، بما في ذلك معلومات الإنذار بشأن حدوث الظواهر الجوية القاسية وتطورها. وينبغي أن تكون هذه المعلومات مناسبة لل</w:t>
      </w:r>
      <w:r w:rsidR="009F7DD9">
        <w:rPr>
          <w:rFonts w:ascii="Arial" w:hAnsi="Arial" w:hint="cs"/>
          <w:szCs w:val="26"/>
          <w:rtl/>
        </w:rPr>
        <w:t xml:space="preserve">إدراج </w:t>
      </w:r>
      <w:r w:rsidRPr="00E0124B">
        <w:rPr>
          <w:rFonts w:ascii="Arial" w:hAnsi="Arial"/>
          <w:szCs w:val="26"/>
          <w:rtl/>
        </w:rPr>
        <w:t>في عمليات صنع القرار والإجراءات المتعلقة بحماية الأرواح والممتلكات والرفاه العام للجمهور.</w:t>
      </w:r>
    </w:p>
    <w:p w14:paraId="492DA00F" w14:textId="16D67CDB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szCs w:val="26"/>
          <w:rtl/>
        </w:rPr>
      </w:pPr>
      <w:r w:rsidRPr="00E0124B">
        <w:rPr>
          <w:rFonts w:ascii="Arial" w:hAnsi="Arial"/>
          <w:color w:val="008000"/>
          <w:u w:val="dash"/>
        </w:rPr>
        <w:t>5.2.3.2</w:t>
      </w:r>
      <w:r w:rsidRPr="00E0124B">
        <w:rPr>
          <w:rFonts w:ascii="Arial" w:hAnsi="Arial"/>
          <w:szCs w:val="26"/>
          <w:rtl/>
        </w:rPr>
        <w:t xml:space="preserve"> </w:t>
      </w:r>
      <w:r w:rsidRPr="00E0124B">
        <w:rPr>
          <w:color w:val="008000"/>
          <w:sz w:val="26"/>
          <w:szCs w:val="26"/>
          <w:u w:val="dash"/>
          <w:rtl/>
        </w:rPr>
        <w:t xml:space="preserve">ينبغي </w:t>
      </w:r>
      <w:r w:rsidRPr="00E0124B">
        <w:rPr>
          <w:rFonts w:hint="cs"/>
          <w:color w:val="008000"/>
          <w:sz w:val="26"/>
          <w:szCs w:val="26"/>
          <w:u w:val="dash"/>
          <w:rtl/>
        </w:rPr>
        <w:t xml:space="preserve">أن </w:t>
      </w:r>
      <w:del w:id="25" w:author="hala khawam" w:date="2023-05-25T09:21:00Z">
        <w:r w:rsidRPr="00CA1E1B" w:rsidDel="00993146">
          <w:rPr>
            <w:rFonts w:hint="eastAsia"/>
            <w:color w:val="008000"/>
            <w:sz w:val="26"/>
            <w:szCs w:val="26"/>
            <w:highlight w:val="yellow"/>
            <w:u w:val="dash"/>
            <w:rtl/>
            <w:rPrChange w:id="26" w:author="hala khawam" w:date="2023-05-25T09:23:00Z">
              <w:rPr>
                <w:rFonts w:hint="eastAsia"/>
                <w:color w:val="008000"/>
                <w:sz w:val="26"/>
                <w:szCs w:val="26"/>
                <w:u w:val="dash"/>
                <w:rtl/>
              </w:rPr>
            </w:rPrChange>
          </w:rPr>
          <w:delText>يطبّق</w:delText>
        </w:r>
        <w:r w:rsidRPr="00CA1E1B" w:rsidDel="00993146">
          <w:rPr>
            <w:color w:val="008000"/>
            <w:sz w:val="26"/>
            <w:szCs w:val="26"/>
            <w:highlight w:val="yellow"/>
            <w:u w:val="dash"/>
            <w:rtl/>
            <w:rPrChange w:id="27" w:author="hala khawam" w:date="2023-05-25T09:23:00Z">
              <w:rPr>
                <w:color w:val="008000"/>
                <w:sz w:val="26"/>
                <w:szCs w:val="26"/>
                <w:u w:val="dash"/>
                <w:rtl/>
              </w:rPr>
            </w:rPrChange>
          </w:rPr>
          <w:delText xml:space="preserve"> </w:delText>
        </w:r>
      </w:del>
      <w:ins w:id="28" w:author="hala khawam" w:date="2023-05-25T09:21:00Z">
        <w:r w:rsidR="00993146" w:rsidRPr="00CA1E1B">
          <w:rPr>
            <w:rFonts w:hint="eastAsia"/>
            <w:color w:val="008000"/>
            <w:sz w:val="26"/>
            <w:szCs w:val="26"/>
            <w:highlight w:val="yellow"/>
            <w:u w:val="dash"/>
            <w:rtl/>
            <w:lang w:bidi="ar-LB"/>
            <w:rPrChange w:id="29" w:author="hala khawam" w:date="2023-05-25T09:23:00Z">
              <w:rPr>
                <w:rFonts w:hint="eastAsia"/>
                <w:color w:val="008000"/>
                <w:sz w:val="26"/>
                <w:szCs w:val="26"/>
                <w:u w:val="dash"/>
                <w:rtl/>
                <w:lang w:bidi="ar-LB"/>
              </w:rPr>
            </w:rPrChange>
          </w:rPr>
          <w:t>يستخدم</w:t>
        </w:r>
        <w:r w:rsidR="00993146" w:rsidRPr="00CA1E1B">
          <w:rPr>
            <w:color w:val="008000"/>
            <w:sz w:val="26"/>
            <w:szCs w:val="26"/>
            <w:highlight w:val="yellow"/>
            <w:u w:val="dash"/>
            <w:rtl/>
            <w:rPrChange w:id="30" w:author="hala khawam" w:date="2023-05-25T09:23:00Z">
              <w:rPr>
                <w:color w:val="008000"/>
                <w:sz w:val="26"/>
                <w:szCs w:val="26"/>
                <w:u w:val="dash"/>
                <w:rtl/>
              </w:rPr>
            </w:rPrChange>
          </w:rPr>
          <w:t xml:space="preserve"> </w:t>
        </w:r>
      </w:ins>
      <w:r w:rsidRPr="00CA1E1B">
        <w:rPr>
          <w:rFonts w:hint="eastAsia"/>
          <w:color w:val="008000"/>
          <w:sz w:val="26"/>
          <w:szCs w:val="26"/>
          <w:highlight w:val="yellow"/>
          <w:u w:val="dash"/>
          <w:rtl/>
          <w:rPrChange w:id="31" w:author="hala khawam" w:date="2023-05-25T09:23:00Z">
            <w:rPr>
              <w:rFonts w:hint="eastAsia"/>
              <w:color w:val="008000"/>
              <w:sz w:val="26"/>
              <w:szCs w:val="26"/>
              <w:u w:val="dash"/>
              <w:rtl/>
            </w:rPr>
          </w:rPrChange>
        </w:rPr>
        <w:t>الأعضاء</w:t>
      </w:r>
      <w:ins w:id="32" w:author="hala khawam" w:date="2023-05-25T09:21:00Z">
        <w:r w:rsidR="000A2966" w:rsidRPr="00CA1E1B">
          <w:rPr>
            <w:color w:val="008000"/>
            <w:sz w:val="26"/>
            <w:szCs w:val="26"/>
            <w:highlight w:val="yellow"/>
            <w:u w:val="dash"/>
            <w:rtl/>
            <w:rPrChange w:id="33" w:author="hala khawam" w:date="2023-05-25T09:23:00Z">
              <w:rPr>
                <w:color w:val="008000"/>
                <w:sz w:val="26"/>
                <w:szCs w:val="26"/>
                <w:u w:val="dash"/>
                <w:rtl/>
              </w:rPr>
            </w:rPrChange>
          </w:rPr>
          <w:t xml:space="preserve"> [</w:t>
        </w:r>
      </w:ins>
      <w:ins w:id="34" w:author="hala khawam" w:date="2023-05-25T09:23:00Z">
        <w:r w:rsidR="00CA1E1B" w:rsidRPr="00C21BC3">
          <w:rPr>
            <w:rFonts w:hint="eastAsia"/>
            <w:i/>
            <w:iCs/>
            <w:color w:val="008000"/>
            <w:sz w:val="26"/>
            <w:szCs w:val="26"/>
            <w:highlight w:val="yellow"/>
            <w:u w:val="dash"/>
            <w:rtl/>
            <w:rPrChange w:id="35" w:author="Tina Youssef" w:date="2023-05-25T09:00:00Z">
              <w:rPr>
                <w:rFonts w:hint="eastAsia"/>
                <w:color w:val="008000"/>
                <w:sz w:val="26"/>
                <w:szCs w:val="26"/>
                <w:u w:val="dash"/>
                <w:rtl/>
              </w:rPr>
            </w:rPrChange>
          </w:rPr>
          <w:t>نيوزيلندا</w:t>
        </w:r>
      </w:ins>
      <w:ins w:id="36" w:author="hala khawam" w:date="2023-05-25T09:21:00Z">
        <w:r w:rsidR="000A2966" w:rsidRPr="00CA1E1B">
          <w:rPr>
            <w:color w:val="008000"/>
            <w:sz w:val="26"/>
            <w:szCs w:val="26"/>
            <w:highlight w:val="yellow"/>
            <w:u w:val="dash"/>
            <w:rtl/>
            <w:rPrChange w:id="37" w:author="hala khawam" w:date="2023-05-25T09:23:00Z">
              <w:rPr>
                <w:color w:val="008000"/>
                <w:sz w:val="26"/>
                <w:szCs w:val="26"/>
                <w:u w:val="dash"/>
                <w:rtl/>
              </w:rPr>
            </w:rPrChange>
          </w:rPr>
          <w:t>]</w:t>
        </w:r>
      </w:ins>
      <w:ins w:id="38" w:author="hala khawam" w:date="2023-05-25T09:22:00Z">
        <w:r w:rsidR="00F96625" w:rsidRPr="00CA1E1B">
          <w:rPr>
            <w:color w:val="008000"/>
            <w:sz w:val="26"/>
            <w:szCs w:val="26"/>
            <w:highlight w:val="yellow"/>
            <w:u w:val="dash"/>
            <w:rtl/>
            <w:rPrChange w:id="39" w:author="hala khawam" w:date="2023-05-25T09:23:00Z">
              <w:rPr>
                <w:color w:val="008000"/>
                <w:sz w:val="26"/>
                <w:szCs w:val="26"/>
                <w:u w:val="dash"/>
                <w:rtl/>
              </w:rPr>
            </w:rPrChange>
          </w:rPr>
          <w:t xml:space="preserve"> </w:t>
        </w:r>
        <w:r w:rsidR="00F96625" w:rsidRPr="00CA1E1B">
          <w:rPr>
            <w:rFonts w:hint="eastAsia"/>
            <w:color w:val="008000"/>
            <w:sz w:val="26"/>
            <w:szCs w:val="26"/>
            <w:highlight w:val="yellow"/>
            <w:u w:val="dash"/>
            <w:rtl/>
            <w:rPrChange w:id="40" w:author="hala khawam" w:date="2023-05-25T09:23:00Z">
              <w:rPr>
                <w:rFonts w:hint="eastAsia"/>
                <w:color w:val="008000"/>
                <w:sz w:val="26"/>
                <w:szCs w:val="26"/>
                <w:u w:val="dash"/>
                <w:rtl/>
              </w:rPr>
            </w:rPrChange>
          </w:rPr>
          <w:t>على</w:t>
        </w:r>
        <w:r w:rsidR="00F96625" w:rsidRPr="00CA1E1B">
          <w:rPr>
            <w:color w:val="008000"/>
            <w:sz w:val="26"/>
            <w:szCs w:val="26"/>
            <w:highlight w:val="yellow"/>
            <w:u w:val="dash"/>
            <w:rtl/>
            <w:rPrChange w:id="41" w:author="hala khawam" w:date="2023-05-25T09:23:00Z">
              <w:rPr>
                <w:color w:val="008000"/>
                <w:sz w:val="26"/>
                <w:szCs w:val="26"/>
                <w:u w:val="dash"/>
                <w:rtl/>
              </w:rPr>
            </w:rPrChange>
          </w:rPr>
          <w:t xml:space="preserve"> </w:t>
        </w:r>
        <w:r w:rsidR="00F96625" w:rsidRPr="00CA1E1B">
          <w:rPr>
            <w:rFonts w:hint="eastAsia"/>
            <w:color w:val="008000"/>
            <w:sz w:val="26"/>
            <w:szCs w:val="26"/>
            <w:highlight w:val="yellow"/>
            <w:u w:val="dash"/>
            <w:rtl/>
            <w:rPrChange w:id="42" w:author="hala khawam" w:date="2023-05-25T09:23:00Z">
              <w:rPr>
                <w:rFonts w:hint="eastAsia"/>
                <w:color w:val="008000"/>
                <w:sz w:val="26"/>
                <w:szCs w:val="26"/>
                <w:u w:val="dash"/>
                <w:rtl/>
              </w:rPr>
            </w:rPrChange>
          </w:rPr>
          <w:t>نحو</w:t>
        </w:r>
        <w:r w:rsidR="00F96625" w:rsidRPr="00CA1E1B">
          <w:rPr>
            <w:color w:val="008000"/>
            <w:sz w:val="26"/>
            <w:szCs w:val="26"/>
            <w:highlight w:val="yellow"/>
            <w:u w:val="dash"/>
            <w:rtl/>
            <w:rPrChange w:id="43" w:author="hala khawam" w:date="2023-05-25T09:23:00Z">
              <w:rPr>
                <w:color w:val="008000"/>
                <w:sz w:val="26"/>
                <w:szCs w:val="26"/>
                <w:u w:val="dash"/>
                <w:rtl/>
              </w:rPr>
            </w:rPrChange>
          </w:rPr>
          <w:t xml:space="preserve"> </w:t>
        </w:r>
      </w:ins>
      <w:ins w:id="44" w:author="hala khawam" w:date="2023-05-25T09:24:00Z">
        <w:r w:rsidR="00B244B0">
          <w:rPr>
            <w:rFonts w:hint="cs"/>
            <w:color w:val="008000"/>
            <w:sz w:val="26"/>
            <w:szCs w:val="26"/>
            <w:highlight w:val="yellow"/>
            <w:u w:val="dash"/>
            <w:rtl/>
          </w:rPr>
          <w:t>روتيني</w:t>
        </w:r>
      </w:ins>
      <w:ins w:id="45" w:author="hala khawam" w:date="2023-05-25T09:22:00Z">
        <w:r w:rsidR="00341ED0" w:rsidRPr="00CA1E1B">
          <w:rPr>
            <w:color w:val="008000"/>
            <w:sz w:val="26"/>
            <w:szCs w:val="26"/>
            <w:highlight w:val="yellow"/>
            <w:u w:val="dash"/>
            <w:rtl/>
            <w:rPrChange w:id="46" w:author="hala khawam" w:date="2023-05-25T09:23:00Z">
              <w:rPr>
                <w:color w:val="008000"/>
                <w:sz w:val="26"/>
                <w:szCs w:val="26"/>
                <w:u w:val="dash"/>
                <w:rtl/>
              </w:rPr>
            </w:rPrChange>
          </w:rPr>
          <w:t xml:space="preserve"> [</w:t>
        </w:r>
        <w:r w:rsidR="00341ED0" w:rsidRPr="00CA1E1B">
          <w:rPr>
            <w:rFonts w:hint="eastAsia"/>
            <w:i/>
            <w:iCs/>
            <w:color w:val="008000"/>
            <w:sz w:val="26"/>
            <w:szCs w:val="26"/>
            <w:highlight w:val="yellow"/>
            <w:u w:val="dash"/>
            <w:rtl/>
            <w:rPrChange w:id="47" w:author="hala khawam" w:date="2023-05-25T09:23:00Z">
              <w:rPr>
                <w:rFonts w:hint="eastAsia"/>
                <w:i/>
                <w:iCs/>
                <w:color w:val="008000"/>
                <w:sz w:val="26"/>
                <w:szCs w:val="26"/>
                <w:u w:val="dash"/>
                <w:rtl/>
              </w:rPr>
            </w:rPrChange>
          </w:rPr>
          <w:t>لج</w:t>
        </w:r>
      </w:ins>
      <w:ins w:id="48" w:author="hala khawam" w:date="2023-05-25T09:23:00Z">
        <w:r w:rsidR="00341ED0" w:rsidRPr="00CA1E1B">
          <w:rPr>
            <w:rFonts w:hint="eastAsia"/>
            <w:i/>
            <w:iCs/>
            <w:color w:val="008000"/>
            <w:sz w:val="26"/>
            <w:szCs w:val="26"/>
            <w:highlight w:val="yellow"/>
            <w:u w:val="dash"/>
            <w:rtl/>
            <w:rPrChange w:id="49" w:author="hala khawam" w:date="2023-05-25T09:23:00Z">
              <w:rPr>
                <w:rFonts w:hint="eastAsia"/>
                <w:i/>
                <w:iCs/>
                <w:color w:val="008000"/>
                <w:sz w:val="26"/>
                <w:szCs w:val="26"/>
                <w:u w:val="dash"/>
                <w:rtl/>
              </w:rPr>
            </w:rPrChange>
          </w:rPr>
          <w:t>نة</w:t>
        </w:r>
        <w:r w:rsidR="00341ED0" w:rsidRPr="00CA1E1B">
          <w:rPr>
            <w:i/>
            <w:iCs/>
            <w:color w:val="008000"/>
            <w:sz w:val="26"/>
            <w:szCs w:val="26"/>
            <w:highlight w:val="yellow"/>
            <w:u w:val="dash"/>
            <w:rtl/>
            <w:rPrChange w:id="50" w:author="hala khawam" w:date="2023-05-25T09:23:00Z">
              <w:rPr>
                <w:i/>
                <w:iCs/>
                <w:color w:val="008000"/>
                <w:sz w:val="26"/>
                <w:szCs w:val="26"/>
                <w:u w:val="dash"/>
                <w:rtl/>
              </w:rPr>
            </w:rPrChange>
          </w:rPr>
          <w:t xml:space="preserve"> </w:t>
        </w:r>
        <w:r w:rsidR="00341ED0" w:rsidRPr="00CA1E1B">
          <w:rPr>
            <w:rFonts w:hint="eastAsia"/>
            <w:i/>
            <w:iCs/>
            <w:color w:val="008000"/>
            <w:sz w:val="26"/>
            <w:szCs w:val="26"/>
            <w:highlight w:val="yellow"/>
            <w:u w:val="dash"/>
            <w:rtl/>
            <w:rPrChange w:id="51" w:author="hala khawam" w:date="2023-05-25T09:23:00Z">
              <w:rPr>
                <w:rFonts w:hint="eastAsia"/>
                <w:i/>
                <w:iCs/>
                <w:color w:val="008000"/>
                <w:sz w:val="26"/>
                <w:szCs w:val="26"/>
                <w:u w:val="dash"/>
                <w:rtl/>
              </w:rPr>
            </w:rPrChange>
          </w:rPr>
          <w:t>الخدمات</w:t>
        </w:r>
        <w:r w:rsidR="00341ED0" w:rsidRPr="00CA1E1B">
          <w:rPr>
            <w:color w:val="008000"/>
            <w:sz w:val="26"/>
            <w:szCs w:val="26"/>
            <w:highlight w:val="yellow"/>
            <w:u w:val="dash"/>
            <w:rtl/>
            <w:rPrChange w:id="52" w:author="hala khawam" w:date="2023-05-25T09:23:00Z">
              <w:rPr>
                <w:color w:val="008000"/>
                <w:sz w:val="26"/>
                <w:szCs w:val="26"/>
                <w:u w:val="dash"/>
                <w:rtl/>
              </w:rPr>
            </w:rPrChange>
          </w:rPr>
          <w:t>]</w:t>
        </w:r>
      </w:ins>
      <w:r w:rsidRPr="00E0124B">
        <w:rPr>
          <w:color w:val="008000"/>
          <w:sz w:val="26"/>
          <w:szCs w:val="26"/>
          <w:u w:val="dash"/>
          <w:rtl/>
        </w:rPr>
        <w:t xml:space="preserve"> بروتوكول </w:t>
      </w:r>
      <w:r w:rsidRPr="00E0124B">
        <w:rPr>
          <w:rFonts w:hint="cs"/>
          <w:color w:val="008000"/>
          <w:sz w:val="26"/>
          <w:szCs w:val="26"/>
          <w:u w:val="dash"/>
          <w:rtl/>
        </w:rPr>
        <w:t>التحذير</w:t>
      </w:r>
      <w:r w:rsidRPr="00E0124B">
        <w:rPr>
          <w:color w:val="008000"/>
          <w:sz w:val="26"/>
          <w:szCs w:val="26"/>
          <w:u w:val="dash"/>
          <w:rtl/>
        </w:rPr>
        <w:t xml:space="preserve"> الموحد </w:t>
      </w:r>
      <w:r w:rsidRPr="00E0124B">
        <w:rPr>
          <w:rFonts w:ascii="Arial" w:hAnsi="Arial"/>
          <w:color w:val="008000"/>
          <w:u w:val="dash"/>
        </w:rPr>
        <w:t>(CAP)</w:t>
      </w:r>
      <w:r w:rsidRPr="00E0124B">
        <w:rPr>
          <w:color w:val="008000"/>
          <w:sz w:val="26"/>
          <w:szCs w:val="26"/>
          <w:u w:val="dash"/>
          <w:rtl/>
        </w:rPr>
        <w:t xml:space="preserve"> للاتحاد الدولي للاتصالات </w:t>
      </w:r>
      <w:r w:rsidRPr="00E0124B">
        <w:rPr>
          <w:rFonts w:ascii="Arial" w:hAnsi="Arial"/>
          <w:color w:val="008000"/>
          <w:u w:val="dash"/>
        </w:rPr>
        <w:t>(ITU)</w:t>
      </w:r>
      <w:r w:rsidRPr="00E0124B">
        <w:rPr>
          <w:color w:val="008000"/>
          <w:sz w:val="26"/>
          <w:szCs w:val="26"/>
          <w:u w:val="dash"/>
          <w:rtl/>
        </w:rPr>
        <w:t xml:space="preserve"> لنشر معلومات الإنذار.</w:t>
      </w:r>
    </w:p>
    <w:p w14:paraId="76623E61" w14:textId="596427C4" w:rsidR="00E0124B" w:rsidRPr="00E0124B" w:rsidRDefault="00E0124B" w:rsidP="00E0124B">
      <w:pPr>
        <w:bidi/>
        <w:spacing w:before="240" w:line="340" w:lineRule="exact"/>
        <w:jc w:val="left"/>
        <w:textDirection w:val="tbRlV"/>
        <w:rPr>
          <w:rFonts w:ascii="Arial" w:hAnsi="Arial"/>
          <w:color w:val="008000"/>
          <w:szCs w:val="26"/>
          <w:u w:val="dash"/>
          <w:lang w:val="en-US"/>
        </w:rPr>
      </w:pPr>
      <w:r w:rsidRPr="00E0124B">
        <w:rPr>
          <w:rFonts w:ascii="Arial" w:hAnsi="Arial"/>
          <w:color w:val="008000"/>
          <w:szCs w:val="26"/>
          <w:u w:val="dash"/>
          <w:rtl/>
        </w:rPr>
        <w:t xml:space="preserve">ملاحظة: </w:t>
      </w:r>
      <w:r w:rsidRPr="00E0124B">
        <w:rPr>
          <w:rFonts w:ascii="Arial" w:hAnsi="Arial" w:hint="cs"/>
          <w:color w:val="008000"/>
          <w:szCs w:val="26"/>
          <w:u w:val="dash"/>
          <w:rtl/>
        </w:rPr>
        <w:t>يرد ذكر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بروتوكول </w:t>
      </w:r>
      <w:r w:rsidRPr="00E0124B">
        <w:rPr>
          <w:rFonts w:ascii="Arial" w:hAnsi="Arial" w:hint="cs"/>
          <w:color w:val="008000"/>
          <w:szCs w:val="26"/>
          <w:u w:val="dash"/>
          <w:rtl/>
        </w:rPr>
        <w:t>التحذير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الموحد </w:t>
      </w:r>
      <w:r w:rsidRPr="00E0124B">
        <w:rPr>
          <w:rFonts w:ascii="Arial" w:hAnsi="Arial"/>
          <w:color w:val="008000"/>
          <w:szCs w:val="26"/>
          <w:u w:val="dash"/>
        </w:rPr>
        <w:t>(CAP)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في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السلسلة </w:t>
      </w:r>
      <w:r w:rsidRPr="00E0124B">
        <w:rPr>
          <w:rFonts w:ascii="Arial" w:hAnsi="Arial"/>
          <w:color w:val="008000"/>
          <w:szCs w:val="26"/>
          <w:u w:val="dash"/>
        </w:rPr>
        <w:t>X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cs"/>
          <w:color w:val="008000"/>
          <w:szCs w:val="26"/>
          <w:u w:val="dash"/>
          <w:rtl/>
        </w:rPr>
        <w:t xml:space="preserve">من سلاسل 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توصيات قطاع </w:t>
      </w:r>
      <w:r w:rsidR="00F70B2C" w:rsidRPr="003E2F9A">
        <w:rPr>
          <w:rFonts w:ascii="Arial" w:hAnsi="Arial" w:hint="cs"/>
          <w:color w:val="008000"/>
          <w:szCs w:val="26"/>
          <w:u w:val="dash"/>
          <w:rtl/>
        </w:rPr>
        <w:t>تقييس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الاتصالات </w:t>
      </w:r>
      <w:r w:rsidRPr="00E0124B">
        <w:rPr>
          <w:rFonts w:ascii="Arial" w:hAnsi="Arial" w:hint="cs"/>
          <w:color w:val="008000"/>
          <w:szCs w:val="26"/>
          <w:u w:val="dash"/>
          <w:rtl/>
        </w:rPr>
        <w:t>في ا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لاتحاد الدولي للاتصالات: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شبكات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البيانات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والاتصالات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بين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الأنظمة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المفتوحة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ومسائل</w:t>
      </w:r>
      <w:r w:rsidRPr="00E0124B">
        <w:rPr>
          <w:rFonts w:ascii="Arial" w:hAnsi="Arial"/>
          <w:color w:val="008000"/>
          <w:szCs w:val="26"/>
          <w:u w:val="dash"/>
          <w:rtl/>
        </w:rPr>
        <w:t xml:space="preserve"> </w:t>
      </w:r>
      <w:r w:rsidRPr="00E0124B">
        <w:rPr>
          <w:rFonts w:ascii="Arial" w:hAnsi="Arial" w:hint="eastAsia"/>
          <w:color w:val="008000"/>
          <w:szCs w:val="26"/>
          <w:u w:val="dash"/>
          <w:rtl/>
        </w:rPr>
        <w:t>الأمن</w:t>
      </w:r>
      <w:r w:rsidRPr="00E0124B">
        <w:rPr>
          <w:rFonts w:ascii="Arial" w:hAnsi="Arial"/>
          <w:color w:val="008000"/>
          <w:szCs w:val="26"/>
          <w:u w:val="dash"/>
          <w:rtl/>
        </w:rPr>
        <w:t>.</w:t>
      </w:r>
    </w:p>
    <w:p w14:paraId="320014C3" w14:textId="77777777" w:rsidR="00E0124B" w:rsidRPr="00E0124B" w:rsidRDefault="00E0124B" w:rsidP="00E0124B">
      <w:pPr>
        <w:bidi/>
        <w:spacing w:before="240" w:line="340" w:lineRule="exact"/>
        <w:textDirection w:val="tbRlV"/>
        <w:rPr>
          <w:rFonts w:ascii="Arial" w:hAnsi="Arial"/>
          <w:szCs w:val="26"/>
          <w:lang w:val="ar-SA" w:bidi="en-GB"/>
        </w:rPr>
      </w:pPr>
      <w:r w:rsidRPr="00E0124B">
        <w:rPr>
          <w:rFonts w:ascii="Arial" w:hAnsi="Arial"/>
          <w:szCs w:val="26"/>
          <w:rtl/>
        </w:rPr>
        <w:t>[...</w:t>
      </w:r>
      <w:r w:rsidRPr="00E0124B">
        <w:rPr>
          <w:rFonts w:ascii="Arial" w:hAnsi="Arial" w:hint="cs"/>
          <w:szCs w:val="26"/>
          <w:rtl/>
        </w:rPr>
        <w:t>]</w:t>
      </w:r>
    </w:p>
    <w:p w14:paraId="603F5BD2" w14:textId="1B6FA98A" w:rsidR="00C27B6A" w:rsidRPr="003E4EF4" w:rsidRDefault="005F2C18" w:rsidP="00E0124B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C27B6A" w:rsidRPr="003E4EF4" w:rsidSect="0020095E">
      <w:headerReference w:type="defaul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6134" w14:textId="77777777" w:rsidR="00114FFA" w:rsidRDefault="00114FFA">
      <w:r>
        <w:separator/>
      </w:r>
    </w:p>
    <w:p w14:paraId="495EB60C" w14:textId="77777777" w:rsidR="00114FFA" w:rsidRDefault="00114FFA"/>
    <w:p w14:paraId="517AC001" w14:textId="77777777" w:rsidR="00114FFA" w:rsidRDefault="00114FFA"/>
  </w:endnote>
  <w:endnote w:type="continuationSeparator" w:id="0">
    <w:p w14:paraId="356FE241" w14:textId="77777777" w:rsidR="00114FFA" w:rsidRDefault="00114FFA">
      <w:r>
        <w:continuationSeparator/>
      </w:r>
    </w:p>
    <w:p w14:paraId="2047A6AA" w14:textId="77777777" w:rsidR="00114FFA" w:rsidRDefault="00114FFA"/>
    <w:p w14:paraId="77D1936F" w14:textId="77777777" w:rsidR="00114FFA" w:rsidRDefault="00114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69A6" w14:textId="77777777" w:rsidR="00114FFA" w:rsidRDefault="00114FFA" w:rsidP="00F82F58">
      <w:pPr>
        <w:bidi/>
      </w:pPr>
      <w:r>
        <w:separator/>
      </w:r>
    </w:p>
  </w:footnote>
  <w:footnote w:type="continuationSeparator" w:id="0">
    <w:p w14:paraId="343AA6B2" w14:textId="77777777" w:rsidR="00114FFA" w:rsidRDefault="00114FFA">
      <w:r>
        <w:continuationSeparator/>
      </w:r>
    </w:p>
    <w:p w14:paraId="4919B987" w14:textId="77777777" w:rsidR="00114FFA" w:rsidRDefault="00114FFA"/>
    <w:p w14:paraId="7AEF5917" w14:textId="77777777" w:rsidR="00114FFA" w:rsidRDefault="00114F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6DCA" w14:textId="7BEA2C25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A6719C">
      <w:rPr>
        <w:rFonts w:ascii="Arial" w:hAnsi="Arial"/>
        <w:szCs w:val="26"/>
      </w:rPr>
      <w:t>4.1(4)</w:t>
    </w:r>
    <w:r w:rsidR="0020095E" w:rsidRPr="00B91287">
      <w:rPr>
        <w:rFonts w:ascii="Arial" w:hAnsi="Arial"/>
        <w:szCs w:val="26"/>
      </w:rPr>
      <w:t xml:space="preserve">, </w:t>
    </w:r>
    <w:del w:id="53" w:author="hala khawam" w:date="2023-05-25T09:20:00Z">
      <w:r w:rsidR="0020095E" w:rsidRPr="00B91287" w:rsidDel="00645D77">
        <w:rPr>
          <w:rFonts w:ascii="Arial" w:hAnsi="Arial"/>
          <w:szCs w:val="26"/>
        </w:rPr>
        <w:delText>DRAFT 1</w:delText>
      </w:r>
    </w:del>
    <w:ins w:id="54" w:author="hala khawam" w:date="2023-05-25T09:20:00Z">
      <w:r w:rsidR="00645D77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686FA497" w14:textId="034AB4C5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55" w:author="hala khawam" w:date="2023-05-25T09:20:00Z">
      <w:r w:rsidRPr="00B91287" w:rsidDel="00645D77">
        <w:rPr>
          <w:rStyle w:val="PageNumber"/>
          <w:rFonts w:ascii="Arial" w:hAnsi="Arial" w:hint="cs"/>
          <w:szCs w:val="26"/>
          <w:rtl/>
        </w:rPr>
        <w:delText xml:space="preserve">المسودة </w:delText>
      </w:r>
    </w:del>
    <w:ins w:id="56" w:author="hala khawam" w:date="2023-05-25T09:20:00Z">
      <w:r w:rsidR="00645D77">
        <w:rPr>
          <w:rStyle w:val="PageNumber"/>
          <w:rFonts w:ascii="Arial" w:hAnsi="Arial" w:hint="cs"/>
          <w:szCs w:val="26"/>
          <w:rtl/>
        </w:rPr>
        <w:t>معتمد</w:t>
      </w:r>
    </w:ins>
    <w:del w:id="57" w:author="hala khawam" w:date="2023-05-25T09:20:00Z">
      <w:r w:rsidRPr="00B91287" w:rsidDel="00645D77">
        <w:rPr>
          <w:rStyle w:val="PageNumber"/>
          <w:rFonts w:ascii="Arial" w:hAnsi="Arial"/>
          <w:szCs w:val="26"/>
        </w:rPr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26"/>
    <w:rsid w:val="00000226"/>
    <w:rsid w:val="00002457"/>
    <w:rsid w:val="00004D69"/>
    <w:rsid w:val="000143AA"/>
    <w:rsid w:val="00015405"/>
    <w:rsid w:val="000206A8"/>
    <w:rsid w:val="0003137A"/>
    <w:rsid w:val="00031A23"/>
    <w:rsid w:val="00041171"/>
    <w:rsid w:val="00041727"/>
    <w:rsid w:val="0004226F"/>
    <w:rsid w:val="00042B6A"/>
    <w:rsid w:val="0004415E"/>
    <w:rsid w:val="00046C6C"/>
    <w:rsid w:val="00050F8E"/>
    <w:rsid w:val="000573AD"/>
    <w:rsid w:val="000631A8"/>
    <w:rsid w:val="00064F6B"/>
    <w:rsid w:val="00072F17"/>
    <w:rsid w:val="000806D8"/>
    <w:rsid w:val="00081090"/>
    <w:rsid w:val="00081D40"/>
    <w:rsid w:val="00082C80"/>
    <w:rsid w:val="00083847"/>
    <w:rsid w:val="00083C36"/>
    <w:rsid w:val="00095E48"/>
    <w:rsid w:val="000A0384"/>
    <w:rsid w:val="000A2966"/>
    <w:rsid w:val="000A69BF"/>
    <w:rsid w:val="000B19D3"/>
    <w:rsid w:val="000B3884"/>
    <w:rsid w:val="000C1916"/>
    <w:rsid w:val="000C225A"/>
    <w:rsid w:val="000C442C"/>
    <w:rsid w:val="000C54D1"/>
    <w:rsid w:val="000C6781"/>
    <w:rsid w:val="000E0A03"/>
    <w:rsid w:val="000F5AC6"/>
    <w:rsid w:val="000F5E49"/>
    <w:rsid w:val="000F7A87"/>
    <w:rsid w:val="00105D2E"/>
    <w:rsid w:val="00107D94"/>
    <w:rsid w:val="00111BFD"/>
    <w:rsid w:val="0011498B"/>
    <w:rsid w:val="00114FFA"/>
    <w:rsid w:val="00120147"/>
    <w:rsid w:val="00123140"/>
    <w:rsid w:val="00123D94"/>
    <w:rsid w:val="0012411A"/>
    <w:rsid w:val="00124E36"/>
    <w:rsid w:val="0013456F"/>
    <w:rsid w:val="00140BE4"/>
    <w:rsid w:val="001431BA"/>
    <w:rsid w:val="00155FBC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6EB8"/>
    <w:rsid w:val="001A341E"/>
    <w:rsid w:val="001A4800"/>
    <w:rsid w:val="001B0EA6"/>
    <w:rsid w:val="001B1CDF"/>
    <w:rsid w:val="001B3996"/>
    <w:rsid w:val="001B56F4"/>
    <w:rsid w:val="001C5462"/>
    <w:rsid w:val="001C6F84"/>
    <w:rsid w:val="001C7EC6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07A4A"/>
    <w:rsid w:val="00210D30"/>
    <w:rsid w:val="002204FD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69D"/>
    <w:rsid w:val="002A386C"/>
    <w:rsid w:val="002B540D"/>
    <w:rsid w:val="002B5FFF"/>
    <w:rsid w:val="002C30BC"/>
    <w:rsid w:val="002C5965"/>
    <w:rsid w:val="002C6122"/>
    <w:rsid w:val="002C7A88"/>
    <w:rsid w:val="002D232B"/>
    <w:rsid w:val="002D2759"/>
    <w:rsid w:val="002D5E00"/>
    <w:rsid w:val="002D6881"/>
    <w:rsid w:val="002D6DAC"/>
    <w:rsid w:val="002E261D"/>
    <w:rsid w:val="002E29FB"/>
    <w:rsid w:val="002E3FAD"/>
    <w:rsid w:val="002E4E16"/>
    <w:rsid w:val="002F6DAC"/>
    <w:rsid w:val="00301E8C"/>
    <w:rsid w:val="003077DB"/>
    <w:rsid w:val="00314D5D"/>
    <w:rsid w:val="00315760"/>
    <w:rsid w:val="00320009"/>
    <w:rsid w:val="00323B8B"/>
    <w:rsid w:val="0032424A"/>
    <w:rsid w:val="00330AA3"/>
    <w:rsid w:val="00331EF2"/>
    <w:rsid w:val="00334987"/>
    <w:rsid w:val="0033722F"/>
    <w:rsid w:val="003377A4"/>
    <w:rsid w:val="00341ED0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1DB4"/>
    <w:rsid w:val="00382939"/>
    <w:rsid w:val="00393FD1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2F9A"/>
    <w:rsid w:val="003E4046"/>
    <w:rsid w:val="003E4EF4"/>
    <w:rsid w:val="003E625F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2F98"/>
    <w:rsid w:val="00416526"/>
    <w:rsid w:val="00416F97"/>
    <w:rsid w:val="0043039B"/>
    <w:rsid w:val="00432A74"/>
    <w:rsid w:val="00440EBB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C2DF7"/>
    <w:rsid w:val="004C4E0B"/>
    <w:rsid w:val="004C7709"/>
    <w:rsid w:val="004D497E"/>
    <w:rsid w:val="004E17B1"/>
    <w:rsid w:val="004E4809"/>
    <w:rsid w:val="004E5985"/>
    <w:rsid w:val="004E5DCB"/>
    <w:rsid w:val="004E6352"/>
    <w:rsid w:val="004E6460"/>
    <w:rsid w:val="004E6E8B"/>
    <w:rsid w:val="004F080F"/>
    <w:rsid w:val="004F6B46"/>
    <w:rsid w:val="004F7685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67111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5AB0"/>
    <w:rsid w:val="0061778C"/>
    <w:rsid w:val="00624DE1"/>
    <w:rsid w:val="00636B90"/>
    <w:rsid w:val="00645D77"/>
    <w:rsid w:val="0064738B"/>
    <w:rsid w:val="006504C3"/>
    <w:rsid w:val="006508EA"/>
    <w:rsid w:val="00653362"/>
    <w:rsid w:val="00656375"/>
    <w:rsid w:val="00667E86"/>
    <w:rsid w:val="00674803"/>
    <w:rsid w:val="00682530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46CE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92D68"/>
    <w:rsid w:val="007B02DA"/>
    <w:rsid w:val="007B2A60"/>
    <w:rsid w:val="007B6FA2"/>
    <w:rsid w:val="007C0DFF"/>
    <w:rsid w:val="007C1BC8"/>
    <w:rsid w:val="007C212A"/>
    <w:rsid w:val="007C5975"/>
    <w:rsid w:val="007C62D9"/>
    <w:rsid w:val="007C76EC"/>
    <w:rsid w:val="007E200B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168D"/>
    <w:rsid w:val="0086271D"/>
    <w:rsid w:val="0086420B"/>
    <w:rsid w:val="00864DBF"/>
    <w:rsid w:val="00865AE2"/>
    <w:rsid w:val="00875006"/>
    <w:rsid w:val="00890321"/>
    <w:rsid w:val="0089601F"/>
    <w:rsid w:val="008964E3"/>
    <w:rsid w:val="008968A1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90427F"/>
    <w:rsid w:val="0090788A"/>
    <w:rsid w:val="00914B0B"/>
    <w:rsid w:val="0092040E"/>
    <w:rsid w:val="00920506"/>
    <w:rsid w:val="00921C53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5791E"/>
    <w:rsid w:val="00961410"/>
    <w:rsid w:val="00963F8F"/>
    <w:rsid w:val="00964B2C"/>
    <w:rsid w:val="00973C62"/>
    <w:rsid w:val="00974162"/>
    <w:rsid w:val="00974A6C"/>
    <w:rsid w:val="00975D76"/>
    <w:rsid w:val="00982E51"/>
    <w:rsid w:val="009874B9"/>
    <w:rsid w:val="00990EB9"/>
    <w:rsid w:val="00991AB8"/>
    <w:rsid w:val="00993146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E59ED"/>
    <w:rsid w:val="009F6E65"/>
    <w:rsid w:val="009F7566"/>
    <w:rsid w:val="009F7DD9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7E4"/>
    <w:rsid w:val="00A66DD6"/>
    <w:rsid w:val="00A6719C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615"/>
    <w:rsid w:val="00AD0A3A"/>
    <w:rsid w:val="00AD0CB4"/>
    <w:rsid w:val="00AD3D3D"/>
    <w:rsid w:val="00AD4358"/>
    <w:rsid w:val="00AD4834"/>
    <w:rsid w:val="00AE283E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244B0"/>
    <w:rsid w:val="00B260A3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65688"/>
    <w:rsid w:val="00B72444"/>
    <w:rsid w:val="00B91287"/>
    <w:rsid w:val="00B919B6"/>
    <w:rsid w:val="00B92FA2"/>
    <w:rsid w:val="00B93B62"/>
    <w:rsid w:val="00B953D1"/>
    <w:rsid w:val="00BA30D0"/>
    <w:rsid w:val="00BA71A3"/>
    <w:rsid w:val="00BB0D32"/>
    <w:rsid w:val="00BC0EF5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1BC3"/>
    <w:rsid w:val="00C2459D"/>
    <w:rsid w:val="00C27B6A"/>
    <w:rsid w:val="00C316F1"/>
    <w:rsid w:val="00C42C95"/>
    <w:rsid w:val="00C4470F"/>
    <w:rsid w:val="00C55E5B"/>
    <w:rsid w:val="00C61162"/>
    <w:rsid w:val="00C62739"/>
    <w:rsid w:val="00C720A4"/>
    <w:rsid w:val="00C7611C"/>
    <w:rsid w:val="00C94097"/>
    <w:rsid w:val="00CA1E1B"/>
    <w:rsid w:val="00CA4269"/>
    <w:rsid w:val="00CA7330"/>
    <w:rsid w:val="00CB1C84"/>
    <w:rsid w:val="00CB3C71"/>
    <w:rsid w:val="00CB64F0"/>
    <w:rsid w:val="00CC27F1"/>
    <w:rsid w:val="00CC2909"/>
    <w:rsid w:val="00CD0549"/>
    <w:rsid w:val="00CD5FCB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967FF"/>
    <w:rsid w:val="00DA159A"/>
    <w:rsid w:val="00DB1416"/>
    <w:rsid w:val="00DB1AB2"/>
    <w:rsid w:val="00DC4FDF"/>
    <w:rsid w:val="00DC66F0"/>
    <w:rsid w:val="00DD3A65"/>
    <w:rsid w:val="00DD62C6"/>
    <w:rsid w:val="00DE7137"/>
    <w:rsid w:val="00DE7674"/>
    <w:rsid w:val="00DF0AC7"/>
    <w:rsid w:val="00DF3196"/>
    <w:rsid w:val="00E00498"/>
    <w:rsid w:val="00E0124B"/>
    <w:rsid w:val="00E14ADB"/>
    <w:rsid w:val="00E14B5A"/>
    <w:rsid w:val="00E17567"/>
    <w:rsid w:val="00E2094D"/>
    <w:rsid w:val="00E2293F"/>
    <w:rsid w:val="00E2617A"/>
    <w:rsid w:val="00E31CD4"/>
    <w:rsid w:val="00E33D2B"/>
    <w:rsid w:val="00E3724A"/>
    <w:rsid w:val="00E44381"/>
    <w:rsid w:val="00E51BC3"/>
    <w:rsid w:val="00E538E6"/>
    <w:rsid w:val="00E767BD"/>
    <w:rsid w:val="00E802A2"/>
    <w:rsid w:val="00E83EE2"/>
    <w:rsid w:val="00E85C0B"/>
    <w:rsid w:val="00E9337C"/>
    <w:rsid w:val="00E960B6"/>
    <w:rsid w:val="00EA11E5"/>
    <w:rsid w:val="00EA34A1"/>
    <w:rsid w:val="00EB13D7"/>
    <w:rsid w:val="00EB1E83"/>
    <w:rsid w:val="00EC22C3"/>
    <w:rsid w:val="00EC5078"/>
    <w:rsid w:val="00ED22CB"/>
    <w:rsid w:val="00ED67AF"/>
    <w:rsid w:val="00EE128C"/>
    <w:rsid w:val="00EE4C48"/>
    <w:rsid w:val="00EE4DD5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3F78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0B2C"/>
    <w:rsid w:val="00F712B3"/>
    <w:rsid w:val="00F717D7"/>
    <w:rsid w:val="00F73DE3"/>
    <w:rsid w:val="00F744BF"/>
    <w:rsid w:val="00F77219"/>
    <w:rsid w:val="00F82F58"/>
    <w:rsid w:val="00F84DD2"/>
    <w:rsid w:val="00F86FCA"/>
    <w:rsid w:val="00F96625"/>
    <w:rsid w:val="00F970C0"/>
    <w:rsid w:val="00F97B57"/>
    <w:rsid w:val="00FA3E3F"/>
    <w:rsid w:val="00FA4AA9"/>
    <w:rsid w:val="00FB0872"/>
    <w:rsid w:val="00FB54CC"/>
    <w:rsid w:val="00FB5D94"/>
    <w:rsid w:val="00FC3230"/>
    <w:rsid w:val="00FD0F2E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C398F"/>
  <w15:docId w15:val="{C24F3F55-E97D-4887-BB9E-4BC38B0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E0124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54" TargetMode="External"/><Relationship Id="rId18" Type="http://schemas.openxmlformats.org/officeDocument/2006/relationships/hyperlink" Target="https://library.wmo.int/index.php?lvl=notice_display&amp;id=1407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?lvl=notice_display&amp;id=140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?lvl=notice_display&amp;id=14073" TargetMode="External"/><Relationship Id="rId17" Type="http://schemas.openxmlformats.org/officeDocument/2006/relationships/hyperlink" Target="https://library.wmo.int/doc_num.php?explnum_id=11552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?lvl=notice_display&amp;id=14073" TargetMode="External"/><Relationship Id="rId20" Type="http://schemas.openxmlformats.org/officeDocument/2006/relationships/hyperlink" Target="https://library.wmo.int/?lvl=notice_display&amp;id=1407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?lvl=notice_display&amp;id=14073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55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?lvl=notice_display&amp;id=14073" TargetMode="External"/><Relationship Id="rId22" Type="http://schemas.openxmlformats.org/officeDocument/2006/relationships/hyperlink" Target="https://library.wmo.int/index.php?lvl=notice_display&amp;id=140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ED9F0-98F6-40C0-AE37-F248B654091B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</Template>
  <TotalTime>6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6184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Tina Youssef</cp:lastModifiedBy>
  <cp:revision>14</cp:revision>
  <cp:lastPrinted>2013-03-12T09:27:00Z</cp:lastPrinted>
  <dcterms:created xsi:type="dcterms:W3CDTF">2023-05-25T06:19:00Z</dcterms:created>
  <dcterms:modified xsi:type="dcterms:W3CDTF">2023-05-25T07:00:00Z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